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563CF015" w:rsidR="00543F98" w:rsidRPr="005E5ACC" w:rsidRDefault="00324FEE" w:rsidP="004B7E38">
      <w:pPr>
        <w:rPr>
          <w:rFonts w:ascii="Arial" w:hAnsi="Arial" w:cs="Arial"/>
        </w:rPr>
      </w:pPr>
      <w:r w:rsidRPr="005E5ACC">
        <w:rPr>
          <w:rFonts w:ascii="Arial" w:hAnsi="Arial" w:cs="Arial"/>
          <w:noProof/>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Pr="005E5ACC">
        <w:rPr>
          <w:rFonts w:ascii="Arial" w:hAnsi="Arial" w:cs="Arial"/>
          <w:noProof/>
          <w:lang w:val="en-IE"/>
        </w:rPr>
        <w:t xml:space="preserve">                        </w:t>
      </w:r>
    </w:p>
    <w:p w14:paraId="5C10BE80" w14:textId="77777777" w:rsidR="00543F98" w:rsidRPr="005E5ACC" w:rsidRDefault="00543F98" w:rsidP="00543F98">
      <w:pPr>
        <w:jc w:val="both"/>
        <w:rPr>
          <w:rFonts w:ascii="Arial" w:hAnsi="Arial" w:cs="Arial"/>
          <w:b/>
        </w:rPr>
      </w:pPr>
    </w:p>
    <w:p w14:paraId="5548D595" w14:textId="0046D01D" w:rsidR="00DD25E6" w:rsidRPr="005E5ACC" w:rsidRDefault="7B1A9757" w:rsidP="7B1A9757">
      <w:pPr>
        <w:ind w:left="-1260"/>
        <w:jc w:val="right"/>
        <w:rPr>
          <w:rFonts w:ascii="Arial" w:hAnsi="Arial" w:cs="Arial"/>
          <w:b/>
          <w:bCs/>
          <w:color w:val="000000" w:themeColor="text1"/>
        </w:rPr>
      </w:pPr>
      <w:r w:rsidRPr="7B1A9757">
        <w:rPr>
          <w:rFonts w:ascii="Arial" w:hAnsi="Arial" w:cs="Arial"/>
          <w:b/>
          <w:bCs/>
          <w:color w:val="000000" w:themeColor="text1"/>
        </w:rPr>
        <w:t>Grade VII, Systems Support Specialist, National Diabetes Registry</w:t>
      </w:r>
    </w:p>
    <w:p w14:paraId="228B00E9" w14:textId="21B5C4BA" w:rsidR="00543F98" w:rsidRPr="005E5ACC" w:rsidRDefault="00543F98" w:rsidP="00DD25E6">
      <w:pPr>
        <w:ind w:left="-1260"/>
        <w:jc w:val="right"/>
        <w:rPr>
          <w:rFonts w:ascii="Arial" w:hAnsi="Arial" w:cs="Arial"/>
          <w:b/>
          <w:color w:val="000000" w:themeColor="text1"/>
        </w:rPr>
      </w:pPr>
      <w:r w:rsidRPr="005E5ACC">
        <w:rPr>
          <w:rFonts w:ascii="Arial" w:hAnsi="Arial" w:cs="Arial"/>
          <w:b/>
          <w:color w:val="000000" w:themeColor="text1"/>
        </w:rPr>
        <w:t>Job Specification &amp; Terms and Conditions</w:t>
      </w:r>
    </w:p>
    <w:p w14:paraId="49AEBD4A" w14:textId="77777777" w:rsidR="00543F98" w:rsidRPr="005E5ACC" w:rsidRDefault="00543F98" w:rsidP="00543F98">
      <w:pPr>
        <w:jc w:val="both"/>
        <w:rPr>
          <w:rFonts w:ascii="Arial" w:hAnsi="Arial" w:cs="Arial"/>
          <w:b/>
          <w:color w:val="000000" w:themeColor="text1"/>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DD25E6" w:rsidRPr="005E5ACC" w14:paraId="4807B6F6" w14:textId="77777777" w:rsidTr="4B476729">
        <w:tc>
          <w:tcPr>
            <w:tcW w:w="2364" w:type="dxa"/>
          </w:tcPr>
          <w:p w14:paraId="4FA0A722" w14:textId="77777777" w:rsidR="00543F98" w:rsidRPr="00D95474" w:rsidRDefault="00F6254C" w:rsidP="00F6254C">
            <w:pPr>
              <w:rPr>
                <w:rFonts w:ascii="Arial" w:hAnsi="Arial" w:cs="Arial"/>
                <w:b/>
                <w:bCs/>
                <w:color w:val="000000" w:themeColor="text1"/>
              </w:rPr>
            </w:pPr>
            <w:r w:rsidRPr="00D95474">
              <w:rPr>
                <w:rFonts w:ascii="Arial" w:hAnsi="Arial" w:cs="Arial"/>
                <w:b/>
                <w:bCs/>
                <w:color w:val="000000" w:themeColor="text1"/>
              </w:rPr>
              <w:t xml:space="preserve">Job Title, </w:t>
            </w:r>
            <w:r w:rsidR="00543F98" w:rsidRPr="00D95474">
              <w:rPr>
                <w:rFonts w:ascii="Arial" w:hAnsi="Arial" w:cs="Arial"/>
                <w:b/>
                <w:bCs/>
                <w:color w:val="000000" w:themeColor="text1"/>
              </w:rPr>
              <w:t>Grade</w:t>
            </w:r>
            <w:r w:rsidRPr="00D95474">
              <w:rPr>
                <w:rFonts w:ascii="Arial" w:hAnsi="Arial" w:cs="Arial"/>
                <w:b/>
                <w:bCs/>
                <w:color w:val="000000" w:themeColor="text1"/>
              </w:rPr>
              <w:t xml:space="preserve"> Code</w:t>
            </w:r>
          </w:p>
        </w:tc>
        <w:tc>
          <w:tcPr>
            <w:tcW w:w="8256" w:type="dxa"/>
          </w:tcPr>
          <w:p w14:paraId="5421825C" w14:textId="56218405" w:rsidR="00DD25E6" w:rsidRPr="00D95474" w:rsidRDefault="00B03587" w:rsidP="7B1A9757">
            <w:pPr>
              <w:pStyle w:val="Heading7"/>
              <w:rPr>
                <w:rFonts w:cs="Arial"/>
                <w:b w:val="0"/>
                <w:color w:val="000000" w:themeColor="text1"/>
                <w:sz w:val="20"/>
              </w:rPr>
            </w:pPr>
            <w:r>
              <w:rPr>
                <w:rFonts w:cs="Arial"/>
                <w:b w:val="0"/>
                <w:color w:val="000000" w:themeColor="text1"/>
                <w:sz w:val="20"/>
              </w:rPr>
              <w:t>Grade VII,</w:t>
            </w:r>
            <w:r w:rsidR="009A561D">
              <w:rPr>
                <w:rFonts w:cs="Arial"/>
                <w:b w:val="0"/>
                <w:color w:val="000000" w:themeColor="text1"/>
                <w:sz w:val="20"/>
              </w:rPr>
              <w:t xml:space="preserve"> </w:t>
            </w:r>
            <w:r w:rsidR="7B1A9757" w:rsidRPr="00D95474">
              <w:rPr>
                <w:rFonts w:cs="Arial"/>
                <w:b w:val="0"/>
                <w:color w:val="000000" w:themeColor="text1"/>
                <w:sz w:val="20"/>
              </w:rPr>
              <w:t xml:space="preserve">Systems Support Specialist National Diabetes Registry </w:t>
            </w:r>
          </w:p>
          <w:p w14:paraId="32A674D9" w14:textId="77777777" w:rsidR="00DD25E6" w:rsidRPr="00D95474" w:rsidRDefault="00DD25E6" w:rsidP="00DD25E6">
            <w:pPr>
              <w:pStyle w:val="Heading7"/>
              <w:rPr>
                <w:rFonts w:cs="Arial"/>
                <w:b w:val="0"/>
                <w:color w:val="000000" w:themeColor="text1"/>
                <w:sz w:val="20"/>
              </w:rPr>
            </w:pPr>
          </w:p>
          <w:p w14:paraId="5A66DACB" w14:textId="50E9FCAC" w:rsidR="00543F98" w:rsidRPr="00D95474" w:rsidRDefault="00B03587" w:rsidP="7B1A9757">
            <w:pPr>
              <w:pStyle w:val="Heading7"/>
              <w:rPr>
                <w:rFonts w:cs="Arial"/>
                <w:b w:val="0"/>
                <w:color w:val="000000" w:themeColor="text1"/>
                <w:sz w:val="20"/>
              </w:rPr>
            </w:pPr>
            <w:r>
              <w:rPr>
                <w:rFonts w:cs="Arial"/>
                <w:b w:val="0"/>
                <w:color w:val="000000" w:themeColor="text1"/>
                <w:sz w:val="20"/>
              </w:rPr>
              <w:t>(</w:t>
            </w:r>
            <w:r w:rsidR="7B1A9757" w:rsidRPr="00D95474">
              <w:rPr>
                <w:rFonts w:cs="Arial"/>
                <w:b w:val="0"/>
                <w:color w:val="000000" w:themeColor="text1"/>
                <w:sz w:val="20"/>
              </w:rPr>
              <w:t>Grade Code 0582</w:t>
            </w:r>
            <w:r>
              <w:rPr>
                <w:rFonts w:cs="Arial"/>
                <w:b w:val="0"/>
                <w:color w:val="000000" w:themeColor="text1"/>
                <w:sz w:val="20"/>
              </w:rPr>
              <w:t>)</w:t>
            </w:r>
          </w:p>
          <w:p w14:paraId="1A2CE988" w14:textId="639B5DB5" w:rsidR="0049481E" w:rsidRPr="00D95474" w:rsidRDefault="0049481E" w:rsidP="0049481E">
            <w:pPr>
              <w:rPr>
                <w:lang w:eastAsia="en-US"/>
              </w:rPr>
            </w:pPr>
          </w:p>
        </w:tc>
      </w:tr>
      <w:tr w:rsidR="00792F91" w:rsidRPr="005E5ACC" w14:paraId="6531EE8E" w14:textId="77777777" w:rsidTr="4B476729">
        <w:tc>
          <w:tcPr>
            <w:tcW w:w="2364" w:type="dxa"/>
          </w:tcPr>
          <w:p w14:paraId="6B02C9D1" w14:textId="77777777" w:rsidR="00792F91" w:rsidRPr="005E5ACC" w:rsidRDefault="00792F91" w:rsidP="00792F91">
            <w:pPr>
              <w:rPr>
                <w:rFonts w:ascii="Arial" w:hAnsi="Arial" w:cs="Arial"/>
                <w:b/>
                <w:bCs/>
              </w:rPr>
            </w:pPr>
            <w:r w:rsidRPr="005E5ACC">
              <w:rPr>
                <w:rFonts w:ascii="Arial" w:hAnsi="Arial" w:cs="Arial"/>
                <w:b/>
                <w:bCs/>
              </w:rPr>
              <w:t>Campaign Reference</w:t>
            </w:r>
          </w:p>
        </w:tc>
        <w:tc>
          <w:tcPr>
            <w:tcW w:w="8256" w:type="dxa"/>
          </w:tcPr>
          <w:p w14:paraId="01BABA44" w14:textId="77777777" w:rsidR="00792F91" w:rsidRDefault="00143FCC" w:rsidP="005E5ACC">
            <w:pPr>
              <w:rPr>
                <w:rFonts w:ascii="Arial" w:hAnsi="Arial" w:cs="Arial"/>
                <w:bCs/>
                <w:iCs/>
                <w:color w:val="000000" w:themeColor="text1"/>
              </w:rPr>
            </w:pPr>
            <w:r>
              <w:rPr>
                <w:rFonts w:ascii="Arial" w:hAnsi="Arial" w:cs="Arial"/>
                <w:bCs/>
                <w:iCs/>
                <w:color w:val="000000" w:themeColor="text1"/>
              </w:rPr>
              <w:t>NRS14537</w:t>
            </w:r>
          </w:p>
          <w:p w14:paraId="14323542" w14:textId="3B8F40EE" w:rsidR="00B03587" w:rsidRPr="005E5ACC" w:rsidRDefault="00B03587" w:rsidP="005E5ACC">
            <w:pPr>
              <w:rPr>
                <w:rFonts w:ascii="Arial" w:hAnsi="Arial" w:cs="Arial"/>
                <w:bCs/>
                <w:iCs/>
                <w:color w:val="000000" w:themeColor="text1"/>
              </w:rPr>
            </w:pPr>
          </w:p>
        </w:tc>
      </w:tr>
      <w:tr w:rsidR="00792F91" w:rsidRPr="005E5ACC" w14:paraId="4B833EEA" w14:textId="77777777" w:rsidTr="4B476729">
        <w:tc>
          <w:tcPr>
            <w:tcW w:w="2364" w:type="dxa"/>
          </w:tcPr>
          <w:p w14:paraId="3C4299A2" w14:textId="77777777" w:rsidR="00792F91" w:rsidRPr="005E5ACC" w:rsidRDefault="00792F91" w:rsidP="00792F91">
            <w:pPr>
              <w:rPr>
                <w:rFonts w:ascii="Arial" w:hAnsi="Arial" w:cs="Arial"/>
                <w:b/>
                <w:bCs/>
              </w:rPr>
            </w:pPr>
            <w:r w:rsidRPr="005E5ACC">
              <w:rPr>
                <w:rFonts w:ascii="Arial" w:hAnsi="Arial" w:cs="Arial"/>
                <w:b/>
                <w:bCs/>
              </w:rPr>
              <w:t>Closing Date</w:t>
            </w:r>
          </w:p>
        </w:tc>
        <w:tc>
          <w:tcPr>
            <w:tcW w:w="8256" w:type="dxa"/>
          </w:tcPr>
          <w:p w14:paraId="51FD18FC" w14:textId="6E56E62B" w:rsidR="00792F91" w:rsidRPr="0043394B" w:rsidRDefault="0043394B" w:rsidP="005E5ACC">
            <w:pPr>
              <w:rPr>
                <w:rFonts w:ascii="Arial" w:hAnsi="Arial" w:cs="Arial"/>
                <w:bCs/>
                <w:iCs/>
              </w:rPr>
            </w:pPr>
            <w:r w:rsidRPr="0043394B">
              <w:rPr>
                <w:rFonts w:ascii="Arial" w:hAnsi="Arial" w:cs="Arial"/>
                <w:bCs/>
                <w:iCs/>
              </w:rPr>
              <w:t>Tuesday, 3</w:t>
            </w:r>
            <w:r w:rsidRPr="0043394B">
              <w:rPr>
                <w:rFonts w:ascii="Arial" w:hAnsi="Arial" w:cs="Arial"/>
                <w:bCs/>
                <w:iCs/>
                <w:vertAlign w:val="superscript"/>
              </w:rPr>
              <w:t>rd</w:t>
            </w:r>
            <w:r w:rsidRPr="0043394B">
              <w:rPr>
                <w:rFonts w:ascii="Arial" w:hAnsi="Arial" w:cs="Arial"/>
                <w:bCs/>
                <w:iCs/>
              </w:rPr>
              <w:t xml:space="preserve"> December 2024 at 12 noon</w:t>
            </w:r>
          </w:p>
          <w:p w14:paraId="1DC28C0B" w14:textId="738860F9" w:rsidR="00B03587" w:rsidRPr="005E5ACC" w:rsidRDefault="00B03587" w:rsidP="005E5ACC">
            <w:pPr>
              <w:rPr>
                <w:rFonts w:ascii="Arial" w:hAnsi="Arial" w:cs="Arial"/>
                <w:bCs/>
                <w:iCs/>
                <w:color w:val="000000" w:themeColor="text1"/>
              </w:rPr>
            </w:pPr>
          </w:p>
        </w:tc>
      </w:tr>
      <w:tr w:rsidR="00DD25E6" w:rsidRPr="005E5ACC" w14:paraId="2FCE4883" w14:textId="77777777" w:rsidTr="4B476729">
        <w:tc>
          <w:tcPr>
            <w:tcW w:w="2364" w:type="dxa"/>
          </w:tcPr>
          <w:p w14:paraId="05116456" w14:textId="77777777" w:rsidR="00DD25E6" w:rsidRPr="005E5ACC" w:rsidRDefault="00DD25E6" w:rsidP="00DD25E6">
            <w:pPr>
              <w:rPr>
                <w:rFonts w:ascii="Arial" w:hAnsi="Arial" w:cs="Arial"/>
                <w:b/>
                <w:bCs/>
              </w:rPr>
            </w:pPr>
            <w:r w:rsidRPr="005E5ACC">
              <w:rPr>
                <w:rFonts w:ascii="Arial" w:hAnsi="Arial" w:cs="Arial"/>
                <w:b/>
                <w:bCs/>
              </w:rPr>
              <w:t>Proposed Interview Date (s)</w:t>
            </w:r>
          </w:p>
        </w:tc>
        <w:tc>
          <w:tcPr>
            <w:tcW w:w="8256" w:type="dxa"/>
          </w:tcPr>
          <w:p w14:paraId="79844CF4" w14:textId="5DDC30DC" w:rsidR="00DD25E6" w:rsidRPr="005E5ACC" w:rsidRDefault="22388EB5" w:rsidP="22388EB5">
            <w:pPr>
              <w:rPr>
                <w:rFonts w:ascii="Arial" w:hAnsi="Arial" w:cs="Arial"/>
                <w:color w:val="000099"/>
              </w:rPr>
            </w:pPr>
            <w:r w:rsidRPr="22388EB5">
              <w:rPr>
                <w:rFonts w:ascii="Arial" w:hAnsi="Arial" w:cs="Arial"/>
              </w:rPr>
              <w:t>Proposed interview dates will be indicated at a later stage. Please note you may be called forward for interview at short notice.</w:t>
            </w:r>
          </w:p>
          <w:p w14:paraId="0742FC1B" w14:textId="4A7D07D3" w:rsidR="00DD25E6" w:rsidRPr="005E5ACC" w:rsidRDefault="00DD25E6" w:rsidP="22388EB5">
            <w:pPr>
              <w:rPr>
                <w:rFonts w:ascii="Arial" w:hAnsi="Arial" w:cs="Arial"/>
              </w:rPr>
            </w:pPr>
            <w:bookmarkStart w:id="0" w:name="_GoBack"/>
            <w:bookmarkEnd w:id="0"/>
          </w:p>
        </w:tc>
      </w:tr>
      <w:tr w:rsidR="00792F91" w:rsidRPr="005E5ACC" w14:paraId="6F292485" w14:textId="77777777" w:rsidTr="4B476729">
        <w:tc>
          <w:tcPr>
            <w:tcW w:w="2364" w:type="dxa"/>
          </w:tcPr>
          <w:p w14:paraId="17C0A5FB" w14:textId="77777777" w:rsidR="00792F91" w:rsidRPr="005E5ACC" w:rsidRDefault="00792F91" w:rsidP="00792F91">
            <w:pPr>
              <w:rPr>
                <w:rFonts w:ascii="Arial" w:hAnsi="Arial" w:cs="Arial"/>
                <w:b/>
                <w:bCs/>
              </w:rPr>
            </w:pPr>
            <w:r w:rsidRPr="005E5ACC">
              <w:rPr>
                <w:rFonts w:ascii="Arial" w:hAnsi="Arial" w:cs="Arial"/>
                <w:b/>
                <w:bCs/>
              </w:rPr>
              <w:t>Taking up Appointment</w:t>
            </w:r>
          </w:p>
        </w:tc>
        <w:tc>
          <w:tcPr>
            <w:tcW w:w="8256" w:type="dxa"/>
          </w:tcPr>
          <w:p w14:paraId="54AC403C" w14:textId="77777777" w:rsidR="00792F91" w:rsidRPr="005E5ACC" w:rsidRDefault="00792F91" w:rsidP="00792F91">
            <w:pPr>
              <w:rPr>
                <w:rFonts w:ascii="Arial" w:hAnsi="Arial" w:cs="Arial"/>
                <w:iCs/>
              </w:rPr>
            </w:pPr>
            <w:r w:rsidRPr="005E5ACC">
              <w:rPr>
                <w:rFonts w:ascii="Arial" w:hAnsi="Arial" w:cs="Arial"/>
                <w:iCs/>
              </w:rPr>
              <w:t>A start date will be indicated at job offer stage.</w:t>
            </w:r>
          </w:p>
        </w:tc>
      </w:tr>
      <w:tr w:rsidR="00792F91" w:rsidRPr="005E5ACC" w14:paraId="00B58942" w14:textId="77777777" w:rsidTr="4B476729">
        <w:tc>
          <w:tcPr>
            <w:tcW w:w="2364" w:type="dxa"/>
          </w:tcPr>
          <w:p w14:paraId="186B03A5" w14:textId="77777777" w:rsidR="00792F91" w:rsidRPr="005E5ACC" w:rsidRDefault="00792F91" w:rsidP="00792F91">
            <w:pPr>
              <w:rPr>
                <w:rFonts w:ascii="Arial" w:hAnsi="Arial" w:cs="Arial"/>
                <w:b/>
                <w:bCs/>
              </w:rPr>
            </w:pPr>
            <w:r w:rsidRPr="005E5ACC">
              <w:rPr>
                <w:rFonts w:ascii="Arial" w:hAnsi="Arial" w:cs="Arial"/>
                <w:b/>
                <w:bCs/>
              </w:rPr>
              <w:t>Location of Post</w:t>
            </w:r>
          </w:p>
        </w:tc>
        <w:tc>
          <w:tcPr>
            <w:tcW w:w="8256" w:type="dxa"/>
          </w:tcPr>
          <w:p w14:paraId="409A013D" w14:textId="77777777" w:rsidR="00143FCC" w:rsidRDefault="00143FCC" w:rsidP="7B1A9757">
            <w:pPr>
              <w:rPr>
                <w:rFonts w:ascii="Arial" w:hAnsi="Arial" w:cs="Arial"/>
              </w:rPr>
            </w:pPr>
            <w:r w:rsidRPr="009A561D">
              <w:rPr>
                <w:rFonts w:ascii="Arial" w:hAnsi="Arial" w:cs="Arial"/>
              </w:rPr>
              <w:t xml:space="preserve">HSE National Centre for Clinical Audit Office, National Quality and Patient Safety Unit. Office of the Chief Clinical Officer.   </w:t>
            </w:r>
          </w:p>
          <w:p w14:paraId="5E327A05" w14:textId="77777777" w:rsidR="00143FCC" w:rsidRDefault="00143FCC" w:rsidP="7B1A9757">
            <w:pPr>
              <w:rPr>
                <w:rFonts w:ascii="Arial" w:hAnsi="Arial" w:cs="Arial"/>
              </w:rPr>
            </w:pPr>
          </w:p>
          <w:p w14:paraId="34E0CEBA" w14:textId="4503CD75" w:rsidR="00EE26DC" w:rsidRDefault="00143FCC" w:rsidP="00A245A3">
            <w:pPr>
              <w:rPr>
                <w:rFonts w:ascii="Arial" w:hAnsi="Arial" w:cs="Arial"/>
                <w:color w:val="000000" w:themeColor="text1"/>
              </w:rPr>
            </w:pPr>
            <w:r>
              <w:rPr>
                <w:rFonts w:ascii="Arial" w:hAnsi="Arial" w:cs="Arial"/>
                <w:color w:val="000000" w:themeColor="text1"/>
              </w:rPr>
              <w:t>There is currently one permanent whole</w:t>
            </w:r>
            <w:r w:rsidR="00DB0AE7">
              <w:rPr>
                <w:rFonts w:ascii="Arial" w:hAnsi="Arial" w:cs="Arial"/>
                <w:color w:val="000000" w:themeColor="text1"/>
              </w:rPr>
              <w:t>-time vacancy available</w:t>
            </w:r>
            <w:r w:rsidR="00B03587">
              <w:rPr>
                <w:rFonts w:ascii="Arial" w:hAnsi="Arial" w:cs="Arial"/>
                <w:color w:val="000000" w:themeColor="text1"/>
              </w:rPr>
              <w:t xml:space="preserve"> </w:t>
            </w:r>
            <w:r w:rsidR="00EE26DC" w:rsidRPr="00A245A3">
              <w:rPr>
                <w:rFonts w:ascii="Arial" w:hAnsi="Arial" w:cs="Arial"/>
                <w:color w:val="000000" w:themeColor="text1"/>
              </w:rPr>
              <w:t>based in Dr. Steevens’ Hospital. The line manager is open to engagement as regards the expected level of on-site attendance at Dr. Steevens’ Hospital, in the context of the requirements of this role and the HSE’s Blended Working Policy.</w:t>
            </w:r>
          </w:p>
          <w:p w14:paraId="4EBE5063" w14:textId="77777777" w:rsidR="00A245A3" w:rsidRPr="00A245A3" w:rsidRDefault="00A245A3" w:rsidP="00A245A3">
            <w:pPr>
              <w:rPr>
                <w:rFonts w:ascii="Arial" w:hAnsi="Arial" w:cs="Arial"/>
                <w:color w:val="000000" w:themeColor="text1"/>
              </w:rPr>
            </w:pPr>
          </w:p>
          <w:p w14:paraId="69038F5B" w14:textId="7C717F94" w:rsidR="00143FCC" w:rsidRPr="00A245A3" w:rsidRDefault="00143FCC" w:rsidP="7B1A9757">
            <w:pPr>
              <w:rPr>
                <w:rFonts w:ascii="Arial" w:hAnsi="Arial" w:cs="Arial"/>
                <w:color w:val="000000" w:themeColor="text1"/>
              </w:rPr>
            </w:pPr>
            <w:r w:rsidRPr="00A245A3">
              <w:rPr>
                <w:rFonts w:ascii="Arial" w:hAnsi="Arial" w:cs="Arial"/>
                <w:color w:val="000000" w:themeColor="text1"/>
              </w:rPr>
              <w:t xml:space="preserve">A panel may be formed as a result of this campaign for </w:t>
            </w:r>
            <w:r w:rsidR="006B31E3" w:rsidRPr="00600FCF">
              <w:rPr>
                <w:rFonts w:ascii="Arial" w:hAnsi="Arial" w:cs="Arial"/>
                <w:b/>
                <w:color w:val="000000" w:themeColor="text1"/>
              </w:rPr>
              <w:t>Grade VII, Systems Support Specialist, National Diabetes Registry</w:t>
            </w:r>
            <w:r w:rsidR="00631F88" w:rsidRPr="00600FCF">
              <w:rPr>
                <w:rFonts w:ascii="Arial" w:hAnsi="Arial" w:cs="Arial"/>
                <w:b/>
                <w:color w:val="000000" w:themeColor="text1"/>
              </w:rPr>
              <w:t>, National Centre for Clinical Audit (NCCA), National Quality and Patient Safety Unit, Office of the Chief Clinical Officer (CCO</w:t>
            </w:r>
            <w:r w:rsidR="00631F88" w:rsidRPr="00A245A3">
              <w:rPr>
                <w:rFonts w:ascii="Arial" w:hAnsi="Arial" w:cs="Arial"/>
                <w:color w:val="000000" w:themeColor="text1"/>
              </w:rPr>
              <w:t>)</w:t>
            </w:r>
            <w:r w:rsidRPr="00A245A3">
              <w:rPr>
                <w:rFonts w:ascii="Arial" w:hAnsi="Arial" w:cs="Arial"/>
                <w:color w:val="000000" w:themeColor="text1"/>
              </w:rPr>
              <w:t xml:space="preserve"> from which current and future, permanent and specified purpose vacancies of full or part-time duration may be filled.</w:t>
            </w:r>
          </w:p>
          <w:p w14:paraId="54EF7056" w14:textId="5F9EC54A" w:rsidR="00143FCC" w:rsidRPr="005E5ACC" w:rsidRDefault="00143FCC" w:rsidP="7B1A9757">
            <w:pPr>
              <w:rPr>
                <w:rFonts w:ascii="Arial" w:hAnsi="Arial" w:cs="Arial"/>
                <w:color w:val="000000" w:themeColor="text1"/>
              </w:rPr>
            </w:pPr>
          </w:p>
        </w:tc>
      </w:tr>
      <w:tr w:rsidR="00792F91" w:rsidRPr="005E5ACC" w14:paraId="1669EECD" w14:textId="77777777" w:rsidTr="4B476729">
        <w:tc>
          <w:tcPr>
            <w:tcW w:w="2364" w:type="dxa"/>
          </w:tcPr>
          <w:p w14:paraId="4F5F5FAC" w14:textId="77777777" w:rsidR="00792F91" w:rsidRPr="005E5ACC" w:rsidRDefault="00792F91" w:rsidP="00792F91">
            <w:pPr>
              <w:rPr>
                <w:rFonts w:ascii="Arial" w:hAnsi="Arial" w:cs="Arial"/>
                <w:b/>
                <w:bCs/>
              </w:rPr>
            </w:pPr>
            <w:r w:rsidRPr="005E5ACC">
              <w:rPr>
                <w:rFonts w:ascii="Arial" w:hAnsi="Arial" w:cs="Arial"/>
                <w:b/>
                <w:bCs/>
              </w:rPr>
              <w:t>Informal Enquiries</w:t>
            </w:r>
          </w:p>
        </w:tc>
        <w:tc>
          <w:tcPr>
            <w:tcW w:w="8256" w:type="dxa"/>
          </w:tcPr>
          <w:p w14:paraId="2C98B339" w14:textId="77777777" w:rsidR="009A561D" w:rsidRPr="009A561D" w:rsidRDefault="009A561D" w:rsidP="009A561D">
            <w:pPr>
              <w:rPr>
                <w:rFonts w:ascii="Arial" w:eastAsia="Arial" w:hAnsi="Arial" w:cs="Arial"/>
              </w:rPr>
            </w:pPr>
            <w:r w:rsidRPr="009A561D">
              <w:rPr>
                <w:rFonts w:ascii="Arial" w:eastAsia="Arial" w:hAnsi="Arial" w:cs="Arial"/>
              </w:rPr>
              <w:t xml:space="preserve">Dr Fionnuala Donohue, National Health Intelligence Unit, HSE </w:t>
            </w:r>
          </w:p>
          <w:p w14:paraId="12D892F9" w14:textId="71DF5C65" w:rsidR="009A561D" w:rsidRDefault="009A561D" w:rsidP="009A561D">
            <w:pPr>
              <w:rPr>
                <w:rFonts w:ascii="Arial" w:eastAsia="Arial" w:hAnsi="Arial" w:cs="Arial"/>
              </w:rPr>
            </w:pPr>
            <w:r w:rsidRPr="009A561D">
              <w:rPr>
                <w:rFonts w:ascii="Arial" w:eastAsia="Arial" w:hAnsi="Arial" w:cs="Arial"/>
              </w:rPr>
              <w:t xml:space="preserve">Email: </w:t>
            </w:r>
            <w:hyperlink r:id="rId11" w:history="1">
              <w:r w:rsidRPr="00137816">
                <w:rPr>
                  <w:rStyle w:val="Hyperlink"/>
                  <w:rFonts w:ascii="Arial" w:eastAsia="Arial" w:hAnsi="Arial" w:cs="Arial"/>
                </w:rPr>
                <w:t>fionnuala.donohue2@hse.ie</w:t>
              </w:r>
            </w:hyperlink>
            <w:r w:rsidRPr="009A561D">
              <w:rPr>
                <w:rFonts w:ascii="Arial" w:eastAsia="Arial" w:hAnsi="Arial" w:cs="Arial"/>
              </w:rPr>
              <w:t xml:space="preserve"> </w:t>
            </w:r>
          </w:p>
          <w:p w14:paraId="141DC02F" w14:textId="77777777" w:rsidR="009A561D" w:rsidRDefault="009A561D" w:rsidP="009A561D">
            <w:pPr>
              <w:rPr>
                <w:rFonts w:ascii="Arial" w:eastAsia="Arial" w:hAnsi="Arial" w:cs="Arial"/>
              </w:rPr>
            </w:pPr>
          </w:p>
          <w:p w14:paraId="286E7AD0" w14:textId="20E88AB3" w:rsidR="00792F91" w:rsidRPr="005E5ACC" w:rsidRDefault="4B476729" w:rsidP="009A561D">
            <w:pPr>
              <w:rPr>
                <w:rFonts w:ascii="Arial" w:eastAsia="Arial" w:hAnsi="Arial" w:cs="Arial"/>
              </w:rPr>
            </w:pPr>
            <w:r w:rsidRPr="4B476729">
              <w:rPr>
                <w:rFonts w:ascii="Arial" w:eastAsia="Arial" w:hAnsi="Arial" w:cs="Arial"/>
              </w:rPr>
              <w:t>Dr Claire Buckley, National Public Health Lead for Chronic Conditions, HSE</w:t>
            </w:r>
          </w:p>
          <w:p w14:paraId="35A12B45" w14:textId="4E39000F" w:rsidR="00792F91" w:rsidRPr="005E5ACC" w:rsidRDefault="7B1A9757">
            <w:pPr>
              <w:rPr>
                <w:rFonts w:ascii="Arial" w:eastAsia="Arial" w:hAnsi="Arial" w:cs="Arial"/>
              </w:rPr>
            </w:pPr>
            <w:r w:rsidRPr="7B1A9757">
              <w:rPr>
                <w:rFonts w:ascii="Arial" w:eastAsia="Arial" w:hAnsi="Arial" w:cs="Arial"/>
              </w:rPr>
              <w:t xml:space="preserve">Telephone 087 9223599 </w:t>
            </w:r>
          </w:p>
          <w:p w14:paraId="307DCA81" w14:textId="360E5E19" w:rsidR="00792F91" w:rsidRDefault="7B1A9757">
            <w:pPr>
              <w:rPr>
                <w:rStyle w:val="Hyperlink"/>
                <w:rFonts w:ascii="Arial" w:eastAsia="Arial" w:hAnsi="Arial" w:cs="Arial"/>
              </w:rPr>
            </w:pPr>
            <w:r w:rsidRPr="7B1A9757">
              <w:rPr>
                <w:rFonts w:ascii="Arial" w:eastAsia="Arial" w:hAnsi="Arial" w:cs="Arial"/>
              </w:rPr>
              <w:t xml:space="preserve">Email: </w:t>
            </w:r>
            <w:hyperlink r:id="rId12" w:history="1">
              <w:r w:rsidRPr="7B1A9757">
                <w:rPr>
                  <w:rStyle w:val="Hyperlink"/>
                  <w:rFonts w:ascii="Arial" w:eastAsia="Arial" w:hAnsi="Arial" w:cs="Arial"/>
                </w:rPr>
                <w:t>Claire.buckley2@hse.ie</w:t>
              </w:r>
            </w:hyperlink>
          </w:p>
          <w:p w14:paraId="53559CB7" w14:textId="5F2BED80" w:rsidR="00792F91" w:rsidRPr="005E5ACC" w:rsidRDefault="00792F91" w:rsidP="7B1A9757">
            <w:pPr>
              <w:rPr>
                <w:rFonts w:ascii="Arial" w:hAnsi="Arial" w:cs="Arial"/>
                <w:color w:val="000000" w:themeColor="text1"/>
                <w:lang w:val="en-IE"/>
              </w:rPr>
            </w:pPr>
          </w:p>
        </w:tc>
      </w:tr>
      <w:tr w:rsidR="00792F91" w:rsidRPr="005E5ACC" w14:paraId="03188742" w14:textId="77777777" w:rsidTr="4B476729">
        <w:tc>
          <w:tcPr>
            <w:tcW w:w="2364" w:type="dxa"/>
          </w:tcPr>
          <w:p w14:paraId="78FAEB89" w14:textId="77777777" w:rsidR="00792F91" w:rsidRPr="005E5ACC" w:rsidRDefault="00792F91" w:rsidP="00792F91">
            <w:pPr>
              <w:rPr>
                <w:rFonts w:ascii="Arial" w:hAnsi="Arial" w:cs="Arial"/>
                <w:b/>
                <w:bCs/>
              </w:rPr>
            </w:pPr>
            <w:r w:rsidRPr="005E5ACC">
              <w:rPr>
                <w:rFonts w:ascii="Arial" w:hAnsi="Arial" w:cs="Arial"/>
                <w:b/>
                <w:bCs/>
              </w:rPr>
              <w:t>Details of Service</w:t>
            </w:r>
          </w:p>
          <w:p w14:paraId="4D2AE865" w14:textId="77777777" w:rsidR="00792F91" w:rsidRPr="005E5ACC" w:rsidRDefault="00792F91" w:rsidP="00792F91">
            <w:pPr>
              <w:rPr>
                <w:rFonts w:ascii="Arial" w:hAnsi="Arial" w:cs="Arial"/>
                <w:b/>
                <w:bCs/>
              </w:rPr>
            </w:pPr>
          </w:p>
        </w:tc>
        <w:tc>
          <w:tcPr>
            <w:tcW w:w="8256" w:type="dxa"/>
          </w:tcPr>
          <w:p w14:paraId="00E590C9" w14:textId="25DC9171" w:rsidR="04558B5C" w:rsidRDefault="04558B5C" w:rsidP="00D95474">
            <w:pPr>
              <w:pStyle w:val="NoSpacing"/>
            </w:pPr>
            <w:r w:rsidRPr="04558B5C">
              <w:rPr>
                <w:rFonts w:ascii="Arial" w:hAnsi="Arial" w:cs="Arial"/>
                <w:color w:val="000000" w:themeColor="text1"/>
              </w:rPr>
              <w:t xml:space="preserve">  </w:t>
            </w:r>
          </w:p>
          <w:p w14:paraId="1F9B6A84" w14:textId="3F91A720" w:rsidR="04558B5C" w:rsidRDefault="04558B5C" w:rsidP="00D95474">
            <w:pPr>
              <w:pStyle w:val="NoSpacing"/>
              <w:rPr>
                <w:rFonts w:ascii="Arial" w:hAnsi="Arial" w:cs="Arial"/>
                <w:color w:val="000000" w:themeColor="text1"/>
              </w:rPr>
            </w:pPr>
            <w:r w:rsidRPr="04558B5C">
              <w:rPr>
                <w:rFonts w:ascii="Arial" w:hAnsi="Arial" w:cs="Arial"/>
                <w:color w:val="000000" w:themeColor="text1"/>
              </w:rPr>
              <w:t xml:space="preserve">It is envisioned that the National Diabetes Registry (NDR) will be established over the next 3 years to improve patient care; to assist service planning and to enable further quality assurance and evaluation </w:t>
            </w:r>
          </w:p>
          <w:p w14:paraId="51C558C8" w14:textId="77777777" w:rsidR="00B17831" w:rsidRDefault="00B17831" w:rsidP="00D95474">
            <w:pPr>
              <w:pStyle w:val="NoSpacing"/>
            </w:pPr>
          </w:p>
          <w:p w14:paraId="3F95D4EB" w14:textId="1AEBC88D" w:rsidR="04558B5C" w:rsidRDefault="4B476729" w:rsidP="00D95474">
            <w:pPr>
              <w:pStyle w:val="NoSpacing"/>
              <w:rPr>
                <w:rFonts w:ascii="Arial" w:hAnsi="Arial" w:cs="Arial"/>
                <w:color w:val="000000" w:themeColor="text1"/>
              </w:rPr>
            </w:pPr>
            <w:r w:rsidRPr="4B476729">
              <w:rPr>
                <w:rFonts w:ascii="Arial" w:hAnsi="Arial" w:cs="Arial"/>
                <w:color w:val="000000" w:themeColor="text1"/>
              </w:rPr>
              <w:t xml:space="preserve">CONVERGE is a Science Foundation of Ireland funded project under Prof Ed Gregg, RCSI which aims to transform the way diabetes and other chronic conditions are monitored and population-targeted interventions are selected and deployed in Ireland. This project will establish a research programme that unites multiple scientific disciplines around a common data ecosystem to drive decisions about the most effective prevention, treatment, and risk stratification approaches. The candidate will work closely with this team on this project. </w:t>
            </w:r>
          </w:p>
          <w:p w14:paraId="62797F2B" w14:textId="77777777" w:rsidR="00B17831" w:rsidRDefault="00B17831" w:rsidP="00D95474">
            <w:pPr>
              <w:pStyle w:val="NoSpacing"/>
            </w:pPr>
          </w:p>
          <w:p w14:paraId="2670130B" w14:textId="6884893C" w:rsidR="04558B5C" w:rsidRDefault="04558B5C" w:rsidP="00D95474">
            <w:pPr>
              <w:pStyle w:val="NoSpacing"/>
            </w:pPr>
            <w:r w:rsidRPr="04558B5C">
              <w:rPr>
                <w:rFonts w:ascii="Arial" w:hAnsi="Arial" w:cs="Arial"/>
                <w:color w:val="000000" w:themeColor="text1"/>
              </w:rPr>
              <w:t xml:space="preserve">A governance structure will be put in place to ensure projects stay aligned and support each other where required. The successful candidate will join a multidisciplinary team </w:t>
            </w:r>
            <w:r w:rsidRPr="04558B5C">
              <w:rPr>
                <w:rFonts w:ascii="Arial" w:hAnsi="Arial" w:cs="Arial"/>
                <w:color w:val="000000" w:themeColor="text1"/>
              </w:rPr>
              <w:lastRenderedPageBreak/>
              <w:t xml:space="preserve">including clinicians, healthcare professionals and IT experts. This project will develop a specification plan, which will inform the development of a full National Diabetes Registry for Ireland.  It is envisioned that the National Diabetes Registry will be established over the next 3 years to improve patient care; to assist service planning and to enable further quality assurance and evaluation. </w:t>
            </w:r>
          </w:p>
          <w:p w14:paraId="562EC4E3" w14:textId="54469832" w:rsidR="04558B5C" w:rsidRDefault="04558B5C" w:rsidP="00D95474">
            <w:pPr>
              <w:pStyle w:val="NoSpacing"/>
            </w:pPr>
            <w:r w:rsidRPr="04558B5C">
              <w:rPr>
                <w:rFonts w:ascii="Arial" w:hAnsi="Arial" w:cs="Arial"/>
                <w:color w:val="000000" w:themeColor="text1"/>
              </w:rPr>
              <w:t xml:space="preserve">  </w:t>
            </w:r>
          </w:p>
          <w:p w14:paraId="559126E3" w14:textId="63027759" w:rsidR="04558B5C" w:rsidRDefault="04558B5C" w:rsidP="00D95474">
            <w:pPr>
              <w:pStyle w:val="NoSpacing"/>
            </w:pPr>
            <w:r w:rsidRPr="04558B5C">
              <w:rPr>
                <w:rFonts w:ascii="Arial" w:hAnsi="Arial" w:cs="Arial"/>
                <w:color w:val="000000" w:themeColor="text1"/>
              </w:rPr>
              <w:t>It is envisaged that the Registry design will be aligned with conceptual, technical and service delivery priorities and opportunities identified via Sl</w:t>
            </w:r>
            <w:r w:rsidR="00D95474">
              <w:rPr>
                <w:rFonts w:ascii="Arial" w:hAnsi="Arial" w:cs="Arial"/>
                <w:color w:val="000000" w:themeColor="text1"/>
              </w:rPr>
              <w:t>á</w:t>
            </w:r>
            <w:r w:rsidRPr="04558B5C">
              <w:rPr>
                <w:rFonts w:ascii="Arial" w:hAnsi="Arial" w:cs="Arial"/>
                <w:color w:val="000000" w:themeColor="text1"/>
              </w:rPr>
              <w:t xml:space="preserve">intecare, the e-Health agenda, the evolution of the National Electronic Health Record, the Individual Health Identifier, and data re-association methodologies and governance processes. </w:t>
            </w:r>
          </w:p>
          <w:p w14:paraId="50D7E1B2" w14:textId="5684EF85" w:rsidR="04558B5C" w:rsidRDefault="04558B5C" w:rsidP="00D95474">
            <w:pPr>
              <w:pStyle w:val="NoSpacing"/>
            </w:pPr>
            <w:r w:rsidRPr="04558B5C">
              <w:rPr>
                <w:rFonts w:ascii="Arial" w:hAnsi="Arial" w:cs="Arial"/>
                <w:color w:val="000000" w:themeColor="text1"/>
              </w:rPr>
              <w:t>The registry will be evolved on an iterative basis driven by considerations such as data availability, technical solutions, and governance requirements.</w:t>
            </w:r>
          </w:p>
          <w:p w14:paraId="018DF4F5" w14:textId="77777777" w:rsidR="003B1EFC" w:rsidRPr="005E5ACC" w:rsidRDefault="003B1EFC" w:rsidP="003B1EFC">
            <w:pPr>
              <w:pStyle w:val="NoSpacing"/>
              <w:rPr>
                <w:rFonts w:ascii="Arial" w:hAnsi="Arial" w:cs="Arial"/>
                <w:color w:val="000000" w:themeColor="text1"/>
              </w:rPr>
            </w:pPr>
          </w:p>
          <w:p w14:paraId="0AE4B5A1" w14:textId="6342B392" w:rsidR="004A1B51" w:rsidRPr="004A1B51" w:rsidRDefault="004A1B51" w:rsidP="004A1B51">
            <w:pPr>
              <w:rPr>
                <w:rFonts w:ascii="Arial" w:hAnsi="Arial" w:cs="Arial"/>
              </w:rPr>
            </w:pPr>
          </w:p>
        </w:tc>
      </w:tr>
      <w:tr w:rsidR="00792F91" w:rsidRPr="005E5ACC" w14:paraId="2344165A" w14:textId="77777777" w:rsidTr="4B476729">
        <w:tc>
          <w:tcPr>
            <w:tcW w:w="2364" w:type="dxa"/>
          </w:tcPr>
          <w:p w14:paraId="5F099111" w14:textId="77777777" w:rsidR="00792F91" w:rsidRPr="005E5ACC" w:rsidRDefault="00792F91" w:rsidP="00792F91">
            <w:pPr>
              <w:rPr>
                <w:rFonts w:ascii="Arial" w:hAnsi="Arial" w:cs="Arial"/>
                <w:b/>
                <w:bCs/>
              </w:rPr>
            </w:pPr>
            <w:r w:rsidRPr="005E5ACC">
              <w:rPr>
                <w:rFonts w:ascii="Arial" w:hAnsi="Arial" w:cs="Arial"/>
                <w:b/>
                <w:bCs/>
              </w:rPr>
              <w:lastRenderedPageBreak/>
              <w:t>Reporting Relationship</w:t>
            </w:r>
          </w:p>
        </w:tc>
        <w:tc>
          <w:tcPr>
            <w:tcW w:w="8256" w:type="dxa"/>
          </w:tcPr>
          <w:p w14:paraId="50203820" w14:textId="6FBC57FB" w:rsidR="453CCC9B" w:rsidRDefault="453CCC9B" w:rsidP="453CCC9B">
            <w:pPr>
              <w:rPr>
                <w:rFonts w:ascii="Arial" w:hAnsi="Arial" w:cs="Arial"/>
                <w:lang w:val="en-IE"/>
              </w:rPr>
            </w:pPr>
            <w:r w:rsidRPr="453CCC9B">
              <w:rPr>
                <w:rFonts w:ascii="Arial" w:hAnsi="Arial" w:cs="Arial"/>
                <w:lang w:val="en-IE"/>
              </w:rPr>
              <w:t xml:space="preserve">The business and governance reporting relationships of the Grade VII Systems Support Specialist will lie directly with the Grade VIII Programme Manager Diabetes Registry and within the HSE National Centre for Clinical Audit. The </w:t>
            </w:r>
            <w:r w:rsidR="00B03587">
              <w:rPr>
                <w:rFonts w:ascii="Arial" w:hAnsi="Arial" w:cs="Arial"/>
                <w:lang w:val="en-IE"/>
              </w:rPr>
              <w:t xml:space="preserve">post holder </w:t>
            </w:r>
            <w:r w:rsidRPr="453CCC9B">
              <w:rPr>
                <w:rFonts w:ascii="Arial" w:hAnsi="Arial" w:cs="Arial"/>
                <w:lang w:val="en-IE"/>
              </w:rPr>
              <w:t xml:space="preserve">will also report to </w:t>
            </w:r>
            <w:r w:rsidR="00D95474">
              <w:rPr>
                <w:rFonts w:ascii="Arial" w:hAnsi="Arial" w:cs="Arial"/>
                <w:lang w:val="en-IE"/>
              </w:rPr>
              <w:t>the clinical lead</w:t>
            </w:r>
            <w:r w:rsidRPr="453CCC9B">
              <w:rPr>
                <w:rFonts w:ascii="Arial" w:hAnsi="Arial" w:cs="Arial"/>
                <w:lang w:val="en-IE"/>
              </w:rPr>
              <w:t xml:space="preserve"> operationally.</w:t>
            </w:r>
          </w:p>
          <w:p w14:paraId="3CBC6A3A" w14:textId="7A585BAE" w:rsidR="00964AFB" w:rsidRPr="002D54EA" w:rsidRDefault="00964AFB" w:rsidP="00A245A3">
            <w:pPr>
              <w:rPr>
                <w:rFonts w:ascii="Arial" w:hAnsi="Arial" w:cs="Arial"/>
                <w:iCs/>
                <w:color w:val="000099"/>
              </w:rPr>
            </w:pPr>
          </w:p>
        </w:tc>
      </w:tr>
      <w:tr w:rsidR="00B17831" w:rsidRPr="005E5ACC" w14:paraId="5E3B0E36" w14:textId="77777777" w:rsidTr="4B476729">
        <w:tc>
          <w:tcPr>
            <w:tcW w:w="2364" w:type="dxa"/>
          </w:tcPr>
          <w:p w14:paraId="17054F48" w14:textId="0908D5C7" w:rsidR="00B17831" w:rsidRPr="005E5ACC" w:rsidRDefault="00B17831" w:rsidP="00792F91">
            <w:pPr>
              <w:rPr>
                <w:rFonts w:ascii="Arial" w:hAnsi="Arial" w:cs="Arial"/>
                <w:b/>
                <w:bCs/>
              </w:rPr>
            </w:pPr>
            <w:r>
              <w:rPr>
                <w:rFonts w:ascii="Arial" w:hAnsi="Arial" w:cs="Arial"/>
                <w:b/>
                <w:bCs/>
              </w:rPr>
              <w:t>Key Working Relationships</w:t>
            </w:r>
          </w:p>
        </w:tc>
        <w:tc>
          <w:tcPr>
            <w:tcW w:w="8256" w:type="dxa"/>
          </w:tcPr>
          <w:p w14:paraId="5197E0E3" w14:textId="2A56F94B" w:rsidR="00B17831" w:rsidRDefault="00600FCF" w:rsidP="453CCC9B">
            <w:pPr>
              <w:rPr>
                <w:rFonts w:ascii="Arial" w:hAnsi="Arial" w:cs="Arial"/>
                <w:lang w:val="en-IE"/>
              </w:rPr>
            </w:pPr>
            <w:r>
              <w:rPr>
                <w:rFonts w:ascii="Arial" w:hAnsi="Arial" w:cs="Arial"/>
                <w:lang w:val="en-IE"/>
              </w:rPr>
              <w:t>The post</w:t>
            </w:r>
            <w:r w:rsidR="0010677A" w:rsidRPr="00A245A3">
              <w:rPr>
                <w:rFonts w:ascii="Arial" w:hAnsi="Arial" w:cs="Arial"/>
                <w:lang w:val="en-IE"/>
              </w:rPr>
              <w:t xml:space="preserve"> holder will engage with a number of stakeholders such as the Diabetes Registry Team, the National Quality and Patient Safety Directorate, Technology and Transformation, Multidisciplinary clinical teams, Public Health, Human Resources, the Department of Health</w:t>
            </w:r>
            <w:r w:rsidR="00A46B5B" w:rsidRPr="00A245A3">
              <w:rPr>
                <w:rFonts w:ascii="Arial" w:hAnsi="Arial" w:cs="Arial"/>
                <w:lang w:val="en-IE"/>
              </w:rPr>
              <w:t xml:space="preserve"> and Academic Partners</w:t>
            </w:r>
            <w:r w:rsidR="0010677A" w:rsidRPr="00A245A3">
              <w:rPr>
                <w:rFonts w:ascii="Arial" w:hAnsi="Arial" w:cs="Arial"/>
                <w:lang w:val="en-IE"/>
              </w:rPr>
              <w:t>.</w:t>
            </w:r>
          </w:p>
          <w:p w14:paraId="41BF2D56" w14:textId="0CAFDC02" w:rsidR="00A245A3" w:rsidRPr="453CCC9B" w:rsidRDefault="00A245A3" w:rsidP="453CCC9B">
            <w:pPr>
              <w:rPr>
                <w:rFonts w:ascii="Arial" w:hAnsi="Arial" w:cs="Arial"/>
                <w:lang w:val="en-IE"/>
              </w:rPr>
            </w:pPr>
          </w:p>
        </w:tc>
      </w:tr>
      <w:tr w:rsidR="00792F91" w:rsidRPr="005E5ACC" w14:paraId="11F49E6D" w14:textId="77777777" w:rsidTr="4B476729">
        <w:tc>
          <w:tcPr>
            <w:tcW w:w="2364" w:type="dxa"/>
          </w:tcPr>
          <w:p w14:paraId="5D392E76" w14:textId="77777777" w:rsidR="00792F91" w:rsidRPr="005E5ACC" w:rsidRDefault="00792F91" w:rsidP="00792F91">
            <w:pPr>
              <w:rPr>
                <w:rFonts w:ascii="Arial" w:hAnsi="Arial" w:cs="Arial"/>
                <w:b/>
                <w:bCs/>
              </w:rPr>
            </w:pPr>
            <w:r w:rsidRPr="005E5ACC">
              <w:rPr>
                <w:rFonts w:ascii="Arial" w:hAnsi="Arial" w:cs="Arial"/>
                <w:b/>
                <w:bCs/>
              </w:rPr>
              <w:t xml:space="preserve">Purpose of the Post </w:t>
            </w:r>
          </w:p>
        </w:tc>
        <w:tc>
          <w:tcPr>
            <w:tcW w:w="8256" w:type="dxa"/>
          </w:tcPr>
          <w:p w14:paraId="6715B848" w14:textId="1C3DAEB5" w:rsidR="00B03587" w:rsidRPr="00B03587" w:rsidRDefault="00B03587" w:rsidP="00B03587">
            <w:pPr>
              <w:pStyle w:val="NoSpacing"/>
              <w:rPr>
                <w:rFonts w:ascii="Arial" w:hAnsi="Arial" w:cs="Arial"/>
                <w:color w:val="000000" w:themeColor="text1"/>
              </w:rPr>
            </w:pPr>
            <w:r w:rsidRPr="4B476729">
              <w:rPr>
                <w:rFonts w:ascii="Arial" w:hAnsi="Arial" w:cs="Arial"/>
                <w:color w:val="000000" w:themeColor="text1"/>
              </w:rPr>
              <w:t>The</w:t>
            </w:r>
            <w:r>
              <w:rPr>
                <w:rFonts w:ascii="Arial" w:hAnsi="Arial" w:cs="Arial"/>
                <w:color w:val="000000" w:themeColor="text1"/>
              </w:rPr>
              <w:t xml:space="preserve"> Grade VII</w:t>
            </w:r>
            <w:r w:rsidRPr="4B476729">
              <w:rPr>
                <w:rFonts w:ascii="Arial" w:hAnsi="Arial" w:cs="Arial"/>
                <w:color w:val="000000" w:themeColor="text1"/>
              </w:rPr>
              <w:t xml:space="preserve"> Systems Support Specialist</w:t>
            </w:r>
            <w:r>
              <w:rPr>
                <w:rFonts w:ascii="Arial" w:hAnsi="Arial" w:cs="Arial"/>
                <w:color w:val="000000" w:themeColor="text1"/>
              </w:rPr>
              <w:t>, National Diabetes Registry</w:t>
            </w:r>
            <w:r w:rsidRPr="4B476729">
              <w:rPr>
                <w:rFonts w:ascii="Arial" w:hAnsi="Arial" w:cs="Arial"/>
                <w:color w:val="000000" w:themeColor="text1"/>
              </w:rPr>
              <w:t xml:space="preserve"> will be responsible for supporting the development of a National Diabetes Registry (NDR). </w:t>
            </w:r>
            <w:r>
              <w:rPr>
                <w:rFonts w:ascii="Arial" w:hAnsi="Arial" w:cs="Arial"/>
                <w:color w:val="000000" w:themeColor="text1"/>
              </w:rPr>
              <w:t>The Grade VII Systems Support Specialist, National Diabetes Registry</w:t>
            </w:r>
            <w:r w:rsidRPr="4B476729">
              <w:rPr>
                <w:rFonts w:ascii="Arial" w:hAnsi="Arial" w:cs="Arial"/>
                <w:color w:val="000000" w:themeColor="text1"/>
              </w:rPr>
              <w:t xml:space="preserve"> will provide system design and technical services. </w:t>
            </w:r>
          </w:p>
          <w:p w14:paraId="3AA66059" w14:textId="77777777" w:rsidR="00B03587" w:rsidRDefault="00B03587" w:rsidP="00EC76FE">
            <w:pPr>
              <w:rPr>
                <w:rFonts w:ascii="Arial" w:hAnsi="Arial" w:cs="Arial"/>
                <w:lang w:val="en-IE"/>
              </w:rPr>
            </w:pPr>
          </w:p>
          <w:p w14:paraId="395DFBBC" w14:textId="474B9BD7" w:rsidR="00EC76FE" w:rsidRDefault="00EC76FE" w:rsidP="00EC76FE">
            <w:pPr>
              <w:rPr>
                <w:rFonts w:ascii="Arial" w:hAnsi="Arial" w:cs="Arial"/>
                <w:lang w:val="en-IE"/>
              </w:rPr>
            </w:pPr>
            <w:r w:rsidRPr="5CE25DAC">
              <w:rPr>
                <w:rFonts w:ascii="Arial" w:hAnsi="Arial" w:cs="Arial"/>
                <w:lang w:val="en-IE"/>
              </w:rPr>
              <w:t>The Systems Support Specialist will be accountable for the day</w:t>
            </w:r>
            <w:r>
              <w:rPr>
                <w:rFonts w:ascii="Arial" w:hAnsi="Arial" w:cs="Arial"/>
                <w:lang w:val="en-IE"/>
              </w:rPr>
              <w:t>-to-</w:t>
            </w:r>
            <w:r w:rsidRPr="5CE25DAC">
              <w:rPr>
                <w:rFonts w:ascii="Arial" w:hAnsi="Arial" w:cs="Arial"/>
                <w:lang w:val="en-IE"/>
              </w:rPr>
              <w:t>day operations of the National Diabetes Registry. The post holder will have accountability and responsibility for the delivery of programme outcomes within system design and development, outputs and milestones on time and on budget as well as:</w:t>
            </w:r>
          </w:p>
          <w:p w14:paraId="658F2ACB" w14:textId="77777777" w:rsidR="00EC76FE" w:rsidRPr="007F2332" w:rsidRDefault="00EC76FE" w:rsidP="00EC76FE">
            <w:pPr>
              <w:pStyle w:val="ListParagraph"/>
              <w:numPr>
                <w:ilvl w:val="0"/>
                <w:numId w:val="36"/>
              </w:numPr>
              <w:spacing w:before="120"/>
              <w:jc w:val="both"/>
              <w:rPr>
                <w:rFonts w:ascii="Arial" w:hAnsi="Arial" w:cs="Arial"/>
                <w:lang w:val="en-IE"/>
              </w:rPr>
            </w:pPr>
            <w:r w:rsidRPr="007F2332">
              <w:rPr>
                <w:rFonts w:ascii="Arial" w:hAnsi="Arial" w:cs="Arial"/>
                <w:lang w:val="en-IE"/>
              </w:rPr>
              <w:t xml:space="preserve">The NDR System Support Specialist will be responsible for the design and implementation of </w:t>
            </w:r>
            <w:r w:rsidRPr="007F2332">
              <w:rPr>
                <w:rFonts w:ascii="Arial" w:hAnsi="Arial" w:cs="Arial"/>
                <w:bCs/>
                <w:lang w:val="en-IE"/>
              </w:rPr>
              <w:t>national diabetes data</w:t>
            </w:r>
            <w:r w:rsidRPr="007F2332" w:rsidDel="006B6F24">
              <w:rPr>
                <w:rFonts w:ascii="Arial" w:hAnsi="Arial" w:cs="Arial"/>
                <w:bCs/>
                <w:lang w:val="en-IE"/>
              </w:rPr>
              <w:t xml:space="preserve"> </w:t>
            </w:r>
            <w:r w:rsidRPr="007F2332">
              <w:rPr>
                <w:rFonts w:ascii="Arial" w:hAnsi="Arial" w:cs="Arial"/>
                <w:lang w:val="en-IE"/>
              </w:rPr>
              <w:t xml:space="preserve">system architecture. </w:t>
            </w:r>
          </w:p>
          <w:p w14:paraId="4069A33C" w14:textId="77777777" w:rsidR="00EC76FE" w:rsidRPr="007F2332" w:rsidRDefault="00EC76FE" w:rsidP="00EC76FE">
            <w:pPr>
              <w:pStyle w:val="ListParagraph"/>
              <w:numPr>
                <w:ilvl w:val="0"/>
                <w:numId w:val="36"/>
              </w:numPr>
              <w:spacing w:before="120"/>
              <w:jc w:val="both"/>
              <w:rPr>
                <w:rFonts w:ascii="Arial" w:hAnsi="Arial" w:cs="Arial"/>
                <w:lang w:val="en-IE"/>
              </w:rPr>
            </w:pPr>
            <w:r w:rsidRPr="007F2332">
              <w:rPr>
                <w:rFonts w:ascii="Arial" w:hAnsi="Arial" w:cs="Arial"/>
                <w:lang w:val="en-IE"/>
              </w:rPr>
              <w:t>The NDR System Support Specialist will be responsible for data management for the QSS Programme, including the data ingestion pipeline and workflow, data cleansing and transformation automation and security in partnership with IIS.</w:t>
            </w:r>
          </w:p>
          <w:p w14:paraId="2FA80772" w14:textId="77777777" w:rsidR="00EC76FE" w:rsidRPr="007F2332" w:rsidRDefault="00EC76FE" w:rsidP="00EC76FE">
            <w:pPr>
              <w:pStyle w:val="ListParagraph"/>
              <w:numPr>
                <w:ilvl w:val="0"/>
                <w:numId w:val="36"/>
              </w:numPr>
              <w:spacing w:before="120"/>
              <w:jc w:val="both"/>
              <w:rPr>
                <w:rFonts w:ascii="Arial" w:hAnsi="Arial" w:cs="Arial"/>
                <w:lang w:val="en-IE"/>
              </w:rPr>
            </w:pPr>
            <w:r w:rsidRPr="007F2332">
              <w:rPr>
                <w:rFonts w:ascii="Arial" w:hAnsi="Arial" w:cs="Arial"/>
                <w:lang w:val="en-IE"/>
              </w:rPr>
              <w:t>The NDR System Support Specialist will be responsible for maintaining and updating the QSS ICT system components in partnership with IIS.</w:t>
            </w:r>
          </w:p>
          <w:p w14:paraId="5C32614D" w14:textId="77777777" w:rsidR="00EC76FE" w:rsidRPr="007F2332" w:rsidRDefault="00EC76FE" w:rsidP="00EC76FE">
            <w:pPr>
              <w:pStyle w:val="ListParagraph"/>
              <w:numPr>
                <w:ilvl w:val="0"/>
                <w:numId w:val="36"/>
              </w:numPr>
              <w:spacing w:before="120"/>
              <w:jc w:val="both"/>
              <w:rPr>
                <w:rFonts w:ascii="Arial" w:hAnsi="Arial" w:cs="Arial"/>
                <w:lang w:val="en-IE"/>
              </w:rPr>
            </w:pPr>
            <w:r w:rsidRPr="007F2332">
              <w:rPr>
                <w:rFonts w:ascii="Arial" w:hAnsi="Arial" w:cs="Arial"/>
                <w:lang w:val="en-IE"/>
              </w:rPr>
              <w:t xml:space="preserve">The NDR System Support Specialist will be responsible for database administration and security in partnership with IIS. </w:t>
            </w:r>
          </w:p>
          <w:p w14:paraId="13CBAC5B" w14:textId="77777777" w:rsidR="00EC76FE" w:rsidRPr="007F2332" w:rsidRDefault="00EC76FE" w:rsidP="00EC76FE">
            <w:pPr>
              <w:pStyle w:val="ListParagraph"/>
              <w:numPr>
                <w:ilvl w:val="0"/>
                <w:numId w:val="36"/>
              </w:numPr>
              <w:spacing w:before="120"/>
              <w:jc w:val="both"/>
              <w:rPr>
                <w:rFonts w:ascii="Arial" w:hAnsi="Arial" w:cs="Arial"/>
                <w:lang w:val="en-IE"/>
              </w:rPr>
            </w:pPr>
            <w:r w:rsidRPr="007F2332">
              <w:rPr>
                <w:rFonts w:ascii="Arial" w:hAnsi="Arial" w:cs="Arial"/>
                <w:lang w:val="en-IE"/>
              </w:rPr>
              <w:t>The NDR System Support Specialist will be responsible for managing hosting, licencing and support arrangements in partnership with IIS.</w:t>
            </w:r>
          </w:p>
          <w:p w14:paraId="2068CA43" w14:textId="3607D756" w:rsidR="00A245A3" w:rsidRPr="002627E8" w:rsidRDefault="00EC76FE" w:rsidP="002627E8">
            <w:pPr>
              <w:pStyle w:val="ListParagraph"/>
              <w:numPr>
                <w:ilvl w:val="0"/>
                <w:numId w:val="36"/>
              </w:numPr>
              <w:spacing w:before="120"/>
              <w:jc w:val="both"/>
              <w:rPr>
                <w:lang w:val="en-IE"/>
              </w:rPr>
            </w:pPr>
            <w:r w:rsidRPr="002627E8">
              <w:rPr>
                <w:rFonts w:ascii="Arial" w:hAnsi="Arial" w:cs="Arial"/>
                <w:lang w:val="en-IE"/>
              </w:rPr>
              <w:t>The NDR System Support Specialist will have input into the design, management and implementation of dashboards and support its implementation.</w:t>
            </w:r>
          </w:p>
          <w:p w14:paraId="3875957D" w14:textId="30BEBD16" w:rsidR="00A245A3" w:rsidRPr="00A245A3" w:rsidRDefault="00A245A3" w:rsidP="00A245A3">
            <w:pPr>
              <w:spacing w:before="120"/>
              <w:jc w:val="both"/>
              <w:rPr>
                <w:lang w:val="en-IE"/>
              </w:rPr>
            </w:pPr>
          </w:p>
        </w:tc>
      </w:tr>
      <w:tr w:rsidR="006330F9" w:rsidRPr="005E5ACC" w14:paraId="6FC4F317" w14:textId="77777777" w:rsidTr="4B476729">
        <w:tc>
          <w:tcPr>
            <w:tcW w:w="2364" w:type="dxa"/>
          </w:tcPr>
          <w:p w14:paraId="706E700B" w14:textId="77777777" w:rsidR="006330F9" w:rsidRPr="005E5ACC" w:rsidRDefault="006330F9" w:rsidP="006330F9">
            <w:pPr>
              <w:rPr>
                <w:rFonts w:ascii="Arial" w:hAnsi="Arial" w:cs="Arial"/>
                <w:b/>
                <w:bCs/>
              </w:rPr>
            </w:pPr>
            <w:r w:rsidRPr="005E5ACC">
              <w:rPr>
                <w:rFonts w:ascii="Arial" w:hAnsi="Arial" w:cs="Arial"/>
                <w:b/>
                <w:bCs/>
              </w:rPr>
              <w:t>Principal Duties and Responsibilities</w:t>
            </w:r>
          </w:p>
          <w:p w14:paraId="57CD5BE4" w14:textId="77777777" w:rsidR="006330F9" w:rsidRPr="005E5ACC" w:rsidRDefault="006330F9" w:rsidP="006330F9">
            <w:pPr>
              <w:rPr>
                <w:rFonts w:ascii="Arial" w:hAnsi="Arial" w:cs="Arial"/>
                <w:b/>
                <w:bCs/>
              </w:rPr>
            </w:pPr>
          </w:p>
        </w:tc>
        <w:tc>
          <w:tcPr>
            <w:tcW w:w="8256" w:type="dxa"/>
          </w:tcPr>
          <w:p w14:paraId="78339590" w14:textId="77777777" w:rsidR="00EC76FE" w:rsidRDefault="00EC76FE" w:rsidP="00EC76FE">
            <w:pPr>
              <w:jc w:val="both"/>
              <w:rPr>
                <w:rFonts w:ascii="Arial" w:hAnsi="Arial" w:cs="Arial"/>
              </w:rPr>
            </w:pPr>
          </w:p>
          <w:p w14:paraId="4A7DFB23" w14:textId="01279181" w:rsidR="00EC76FE" w:rsidRDefault="00EC76FE" w:rsidP="00EC76FE">
            <w:pPr>
              <w:jc w:val="both"/>
              <w:rPr>
                <w:rFonts w:ascii="Arial" w:hAnsi="Arial" w:cs="Arial"/>
                <w:lang w:val="en-IE"/>
              </w:rPr>
            </w:pPr>
            <w:r>
              <w:rPr>
                <w:rFonts w:ascii="Arial" w:hAnsi="Arial" w:cs="Arial"/>
              </w:rPr>
              <w:t xml:space="preserve">The post </w:t>
            </w:r>
            <w:r w:rsidR="00B03587">
              <w:rPr>
                <w:rFonts w:ascii="Arial" w:hAnsi="Arial" w:cs="Arial"/>
              </w:rPr>
              <w:t xml:space="preserve">holder will </w:t>
            </w:r>
            <w:r w:rsidR="00B03587" w:rsidRPr="008B5A3D">
              <w:rPr>
                <w:rFonts w:ascii="Arial" w:hAnsi="Arial" w:cs="Arial"/>
                <w:bCs/>
                <w:lang w:val="en-IE"/>
              </w:rPr>
              <w:t>deliver</w:t>
            </w:r>
            <w:r w:rsidRPr="008B5A3D">
              <w:rPr>
                <w:rFonts w:ascii="Arial" w:hAnsi="Arial" w:cs="Arial"/>
                <w:bCs/>
                <w:lang w:val="en-IE"/>
              </w:rPr>
              <w:t xml:space="preserve"> on the design and implementation of a national diabetes data ICT system</w:t>
            </w:r>
            <w:r w:rsidR="00B03587">
              <w:rPr>
                <w:rFonts w:ascii="Arial" w:hAnsi="Arial" w:cs="Arial"/>
                <w:bCs/>
                <w:lang w:val="en-IE"/>
              </w:rPr>
              <w:t xml:space="preserve"> and will be responsible as follows</w:t>
            </w:r>
            <w:r w:rsidRPr="008B5A3D">
              <w:rPr>
                <w:rFonts w:ascii="Arial" w:hAnsi="Arial" w:cs="Arial"/>
                <w:lang w:val="en-IE"/>
              </w:rPr>
              <w:t>:</w:t>
            </w:r>
          </w:p>
          <w:p w14:paraId="5E1843F5" w14:textId="77777777" w:rsidR="00EC76FE" w:rsidRPr="008B5A3D" w:rsidRDefault="00EC76FE" w:rsidP="00EC76FE">
            <w:pPr>
              <w:jc w:val="both"/>
              <w:rPr>
                <w:rFonts w:ascii="Arial" w:hAnsi="Arial" w:cs="Arial"/>
                <w:lang w:val="en-IE"/>
              </w:rPr>
            </w:pPr>
          </w:p>
          <w:p w14:paraId="63F3EA77" w14:textId="77777777" w:rsidR="00EC76FE" w:rsidRPr="007F2332" w:rsidRDefault="00EC76FE" w:rsidP="00EC76FE">
            <w:pPr>
              <w:pStyle w:val="BodyText"/>
              <w:widowControl w:val="0"/>
              <w:numPr>
                <w:ilvl w:val="0"/>
                <w:numId w:val="37"/>
              </w:numPr>
              <w:autoSpaceDE w:val="0"/>
              <w:autoSpaceDN w:val="0"/>
              <w:ind w:left="714" w:right="130" w:hanging="357"/>
              <w:rPr>
                <w:sz w:val="20"/>
                <w:lang w:val="en-IE"/>
              </w:rPr>
            </w:pPr>
            <w:r w:rsidRPr="007F2332">
              <w:rPr>
                <w:sz w:val="20"/>
                <w:lang w:val="en-IE"/>
              </w:rPr>
              <w:t>Design of data architecture</w:t>
            </w:r>
            <w:r>
              <w:rPr>
                <w:sz w:val="20"/>
                <w:lang w:val="en-IE"/>
              </w:rPr>
              <w:t>.</w:t>
            </w:r>
          </w:p>
          <w:p w14:paraId="1F76B69E" w14:textId="77777777" w:rsidR="00EC76FE" w:rsidRPr="007F2332" w:rsidRDefault="00EC76FE" w:rsidP="00EC76FE">
            <w:pPr>
              <w:pStyle w:val="BodyText"/>
              <w:widowControl w:val="0"/>
              <w:numPr>
                <w:ilvl w:val="0"/>
                <w:numId w:val="37"/>
              </w:numPr>
              <w:autoSpaceDE w:val="0"/>
              <w:autoSpaceDN w:val="0"/>
              <w:ind w:left="714" w:right="130" w:hanging="357"/>
              <w:rPr>
                <w:sz w:val="20"/>
                <w:lang w:val="en-IE"/>
              </w:rPr>
            </w:pPr>
            <w:r w:rsidRPr="007F2332">
              <w:rPr>
                <w:sz w:val="20"/>
                <w:lang w:val="en-IE"/>
              </w:rPr>
              <w:t>Support data integration including secure data gathering pathways and encryption</w:t>
            </w:r>
            <w:r>
              <w:rPr>
                <w:sz w:val="20"/>
                <w:lang w:val="en-IE"/>
              </w:rPr>
              <w:t>.</w:t>
            </w:r>
          </w:p>
          <w:p w14:paraId="284887A4" w14:textId="77777777" w:rsidR="00EC76FE" w:rsidRPr="007F2332" w:rsidRDefault="00EC76FE" w:rsidP="00EC76FE">
            <w:pPr>
              <w:pStyle w:val="BodyText"/>
              <w:widowControl w:val="0"/>
              <w:numPr>
                <w:ilvl w:val="0"/>
                <w:numId w:val="37"/>
              </w:numPr>
              <w:autoSpaceDE w:val="0"/>
              <w:autoSpaceDN w:val="0"/>
              <w:ind w:left="714" w:right="130" w:hanging="357"/>
              <w:rPr>
                <w:sz w:val="20"/>
                <w:lang w:val="en-IE"/>
              </w:rPr>
            </w:pPr>
            <w:r w:rsidRPr="007F2332">
              <w:rPr>
                <w:sz w:val="20"/>
                <w:lang w:val="en-IE"/>
              </w:rPr>
              <w:t>Implement data cleansing and transformation processes</w:t>
            </w:r>
            <w:r>
              <w:rPr>
                <w:sz w:val="20"/>
                <w:lang w:val="en-IE"/>
              </w:rPr>
              <w:t>.</w:t>
            </w:r>
          </w:p>
          <w:p w14:paraId="6BB9EFF4" w14:textId="77777777" w:rsidR="00EC76FE" w:rsidRPr="007F2332" w:rsidRDefault="00EC76FE" w:rsidP="00EC76FE">
            <w:pPr>
              <w:pStyle w:val="BodyText"/>
              <w:widowControl w:val="0"/>
              <w:numPr>
                <w:ilvl w:val="0"/>
                <w:numId w:val="37"/>
              </w:numPr>
              <w:autoSpaceDE w:val="0"/>
              <w:autoSpaceDN w:val="0"/>
              <w:ind w:left="714" w:right="130" w:hanging="357"/>
              <w:rPr>
                <w:sz w:val="20"/>
                <w:lang w:val="en-IE"/>
              </w:rPr>
            </w:pPr>
            <w:r w:rsidRPr="007F2332">
              <w:rPr>
                <w:sz w:val="20"/>
                <w:lang w:val="en-IE"/>
              </w:rPr>
              <w:t>Use Application Programming Interfaces (APIs) for data ingestion.</w:t>
            </w:r>
          </w:p>
          <w:p w14:paraId="57375DB3" w14:textId="77777777" w:rsidR="00EC76FE" w:rsidRPr="007F2332" w:rsidRDefault="00EC76FE" w:rsidP="00EC76FE">
            <w:pPr>
              <w:pStyle w:val="BodyText"/>
              <w:widowControl w:val="0"/>
              <w:numPr>
                <w:ilvl w:val="0"/>
                <w:numId w:val="37"/>
              </w:numPr>
              <w:autoSpaceDE w:val="0"/>
              <w:autoSpaceDN w:val="0"/>
              <w:ind w:left="714" w:right="130" w:hanging="357"/>
              <w:rPr>
                <w:sz w:val="20"/>
                <w:lang w:val="en-IE"/>
              </w:rPr>
            </w:pPr>
            <w:r w:rsidRPr="007F2332">
              <w:rPr>
                <w:sz w:val="20"/>
                <w:lang w:val="en-IE"/>
              </w:rPr>
              <w:lastRenderedPageBreak/>
              <w:t>Have experience with Microsoft Azure Datalake and Microsoft data management products, or equivalent.</w:t>
            </w:r>
          </w:p>
          <w:p w14:paraId="02127D5D" w14:textId="77777777" w:rsidR="00EC76FE" w:rsidRPr="007F2332" w:rsidRDefault="00EC76FE" w:rsidP="00EC76FE">
            <w:pPr>
              <w:pStyle w:val="BodyText"/>
              <w:widowControl w:val="0"/>
              <w:numPr>
                <w:ilvl w:val="0"/>
                <w:numId w:val="37"/>
              </w:numPr>
              <w:autoSpaceDE w:val="0"/>
              <w:autoSpaceDN w:val="0"/>
              <w:ind w:left="714" w:right="130" w:hanging="357"/>
              <w:rPr>
                <w:sz w:val="20"/>
                <w:lang w:val="en-IE"/>
              </w:rPr>
            </w:pPr>
            <w:r w:rsidRPr="007F2332">
              <w:rPr>
                <w:sz w:val="20"/>
                <w:lang w:val="en-IE"/>
              </w:rPr>
              <w:t>Be familiar with or have experience of deploying, managing and maintaining Python and R data science libraries/packages – locally or on a LAN, or an Azure platform.</w:t>
            </w:r>
          </w:p>
          <w:p w14:paraId="1A600A64" w14:textId="77777777" w:rsidR="00EC76FE" w:rsidRPr="007F2332" w:rsidRDefault="00EC76FE" w:rsidP="00EC76FE">
            <w:pPr>
              <w:pStyle w:val="BodyText"/>
              <w:numPr>
                <w:ilvl w:val="0"/>
                <w:numId w:val="37"/>
              </w:numPr>
              <w:ind w:left="714" w:hanging="357"/>
              <w:rPr>
                <w:sz w:val="20"/>
                <w:lang w:val="en-IE"/>
              </w:rPr>
            </w:pPr>
            <w:r w:rsidRPr="007F2332">
              <w:rPr>
                <w:sz w:val="20"/>
                <w:lang w:val="en-IE"/>
              </w:rPr>
              <w:t>Support the deployment of PowerBI dashboards.</w:t>
            </w:r>
          </w:p>
          <w:p w14:paraId="717B5B3F" w14:textId="77777777" w:rsidR="00EC76FE" w:rsidRPr="008C754B" w:rsidRDefault="00EC76FE" w:rsidP="00EC76FE">
            <w:pPr>
              <w:pStyle w:val="BodyText"/>
              <w:numPr>
                <w:ilvl w:val="0"/>
                <w:numId w:val="37"/>
              </w:numPr>
              <w:rPr>
                <w:sz w:val="20"/>
                <w:lang w:val="en-IE"/>
              </w:rPr>
            </w:pPr>
            <w:r>
              <w:rPr>
                <w:sz w:val="20"/>
                <w:lang w:val="en-IE"/>
              </w:rPr>
              <w:t xml:space="preserve">Support </w:t>
            </w:r>
            <w:r w:rsidRPr="008C754B">
              <w:rPr>
                <w:sz w:val="20"/>
                <w:lang w:val="en-IE"/>
              </w:rPr>
              <w:t xml:space="preserve">data engineering with major databases and platforms </w:t>
            </w:r>
            <w:r>
              <w:rPr>
                <w:sz w:val="20"/>
                <w:lang w:val="en-IE"/>
              </w:rPr>
              <w:t xml:space="preserve">utilising </w:t>
            </w:r>
            <w:r w:rsidRPr="008C754B">
              <w:rPr>
                <w:sz w:val="20"/>
                <w:lang w:val="en-IE"/>
              </w:rPr>
              <w:t>SQL</w:t>
            </w:r>
            <w:r>
              <w:rPr>
                <w:sz w:val="20"/>
                <w:lang w:val="en-IE"/>
              </w:rPr>
              <w:t xml:space="preserve"> and</w:t>
            </w:r>
            <w:r w:rsidRPr="008C754B">
              <w:rPr>
                <w:sz w:val="20"/>
                <w:lang w:val="en-IE"/>
              </w:rPr>
              <w:t xml:space="preserve"> Azure</w:t>
            </w:r>
          </w:p>
          <w:p w14:paraId="24686438" w14:textId="77777777" w:rsidR="00EC76FE" w:rsidRPr="005B277B" w:rsidRDefault="00EC76FE" w:rsidP="00EC76FE">
            <w:pPr>
              <w:pStyle w:val="BodyText"/>
              <w:numPr>
                <w:ilvl w:val="0"/>
                <w:numId w:val="37"/>
              </w:numPr>
              <w:rPr>
                <w:sz w:val="20"/>
                <w:lang w:val="en-IE"/>
              </w:rPr>
            </w:pPr>
            <w:r>
              <w:rPr>
                <w:sz w:val="20"/>
                <w:lang w:val="en-IE"/>
              </w:rPr>
              <w:t>Have input into the development of General Data Protection Regulation (GDPR) p</w:t>
            </w:r>
            <w:r w:rsidRPr="008C754B">
              <w:rPr>
                <w:sz w:val="20"/>
                <w:lang w:val="en-IE"/>
              </w:rPr>
              <w:t>olicy do</w:t>
            </w:r>
            <w:r>
              <w:rPr>
                <w:sz w:val="20"/>
                <w:lang w:val="en-IE"/>
              </w:rPr>
              <w:t xml:space="preserve">cuments </w:t>
            </w:r>
            <w:r w:rsidRPr="008C754B">
              <w:rPr>
                <w:sz w:val="20"/>
                <w:lang w:val="en-IE"/>
              </w:rPr>
              <w:t>and  Data Protection Impact Assessment</w:t>
            </w:r>
            <w:r>
              <w:rPr>
                <w:sz w:val="20"/>
                <w:lang w:val="en-IE"/>
              </w:rPr>
              <w:t>s (D</w:t>
            </w:r>
            <w:r w:rsidRPr="008C754B">
              <w:rPr>
                <w:sz w:val="20"/>
                <w:lang w:val="en-IE"/>
              </w:rPr>
              <w:t>PIAs</w:t>
            </w:r>
            <w:r>
              <w:rPr>
                <w:sz w:val="20"/>
                <w:lang w:val="en-IE"/>
              </w:rPr>
              <w:t>)</w:t>
            </w:r>
          </w:p>
          <w:p w14:paraId="53D97436" w14:textId="77777777" w:rsidR="00EC76FE" w:rsidRPr="005B277B" w:rsidRDefault="00EC76FE" w:rsidP="00EC76FE">
            <w:pPr>
              <w:pStyle w:val="BodyText"/>
              <w:ind w:left="720"/>
              <w:rPr>
                <w:sz w:val="20"/>
                <w:lang w:val="en-IE"/>
              </w:rPr>
            </w:pPr>
          </w:p>
          <w:p w14:paraId="584C1A7A" w14:textId="77777777" w:rsidR="00EC76FE" w:rsidRPr="00720CE6" w:rsidRDefault="00EC76FE" w:rsidP="00EC76FE">
            <w:pPr>
              <w:rPr>
                <w:rFonts w:ascii="Arial" w:hAnsi="Arial" w:cs="Arial"/>
                <w:iCs/>
                <w:highlight w:val="yellow"/>
                <w:lang w:val="en-IE"/>
              </w:rPr>
            </w:pPr>
          </w:p>
          <w:p w14:paraId="7AA09282" w14:textId="77777777" w:rsidR="00EC76FE" w:rsidRDefault="00EC76FE" w:rsidP="00EC76FE">
            <w:pPr>
              <w:jc w:val="both"/>
              <w:rPr>
                <w:rFonts w:ascii="Arial" w:hAnsi="Arial" w:cs="Arial"/>
                <w:b/>
                <w:bCs/>
                <w:lang w:val="en-IE"/>
              </w:rPr>
            </w:pPr>
            <w:r w:rsidRPr="5CE25DAC">
              <w:rPr>
                <w:rFonts w:ascii="Arial" w:hAnsi="Arial" w:cs="Arial"/>
                <w:b/>
                <w:bCs/>
                <w:lang w:val="en-IE"/>
              </w:rPr>
              <w:t xml:space="preserve">Support the building of </w:t>
            </w:r>
            <w:r w:rsidRPr="00FA4D88">
              <w:rPr>
                <w:rFonts w:ascii="Arial" w:hAnsi="Arial" w:cs="Arial"/>
                <w:b/>
                <w:bCs/>
                <w:lang w:val="en-IE"/>
              </w:rPr>
              <w:t>national diabetes dataset system</w:t>
            </w:r>
            <w:r w:rsidRPr="5CE25DAC">
              <w:rPr>
                <w:rFonts w:ascii="Arial" w:hAnsi="Arial" w:cs="Arial"/>
                <w:b/>
                <w:bCs/>
                <w:lang w:val="en-IE"/>
              </w:rPr>
              <w:t xml:space="preserve"> capacity and capability across and within local services. </w:t>
            </w:r>
          </w:p>
          <w:p w14:paraId="7D217D68" w14:textId="77777777" w:rsidR="00EC76FE" w:rsidRPr="004A4BBB" w:rsidRDefault="00EC76FE" w:rsidP="00EC76FE">
            <w:pPr>
              <w:pStyle w:val="ListParagraph"/>
              <w:numPr>
                <w:ilvl w:val="0"/>
                <w:numId w:val="33"/>
              </w:numPr>
              <w:rPr>
                <w:rFonts w:ascii="Arial" w:hAnsi="Arial" w:cs="Arial"/>
                <w:lang w:val="en-IE"/>
              </w:rPr>
            </w:pPr>
            <w:r w:rsidRPr="5CE25DAC">
              <w:rPr>
                <w:rFonts w:ascii="Arial" w:hAnsi="Arial" w:cs="Arial"/>
                <w:lang w:val="en-IE"/>
              </w:rPr>
              <w:t xml:space="preserve">Provide guidance and support to </w:t>
            </w:r>
            <w:r w:rsidRPr="000C7B16">
              <w:rPr>
                <w:rFonts w:ascii="Arial" w:hAnsi="Arial" w:cs="Arial"/>
                <w:bCs/>
                <w:lang w:val="en-IE"/>
              </w:rPr>
              <w:t>national diabetes dataset</w:t>
            </w:r>
            <w:r w:rsidRPr="68DF6220" w:rsidDel="006B6F24">
              <w:rPr>
                <w:rFonts w:ascii="Arial" w:hAnsi="Arial" w:cs="Arial"/>
                <w:b/>
                <w:bCs/>
                <w:lang w:val="en-IE"/>
              </w:rPr>
              <w:t xml:space="preserve"> </w:t>
            </w:r>
            <w:r w:rsidRPr="68DF6220">
              <w:rPr>
                <w:rFonts w:ascii="Arial" w:hAnsi="Arial" w:cs="Arial"/>
              </w:rPr>
              <w:t>system</w:t>
            </w:r>
            <w:r>
              <w:rPr>
                <w:rFonts w:ascii="Arial" w:hAnsi="Arial" w:cs="Arial"/>
              </w:rPr>
              <w:t xml:space="preserve"> </w:t>
            </w:r>
            <w:r w:rsidRPr="004A4BBB">
              <w:rPr>
                <w:rFonts w:ascii="Arial" w:hAnsi="Arial" w:cs="Arial"/>
                <w:lang w:val="en-IE"/>
              </w:rPr>
              <w:t>improvement projects.</w:t>
            </w:r>
          </w:p>
          <w:p w14:paraId="08D50C79" w14:textId="77777777" w:rsidR="00EC76FE" w:rsidRPr="00A13D54" w:rsidRDefault="00EC76FE" w:rsidP="00EC76FE">
            <w:pPr>
              <w:numPr>
                <w:ilvl w:val="0"/>
                <w:numId w:val="33"/>
              </w:numPr>
              <w:rPr>
                <w:rFonts w:ascii="Arial" w:hAnsi="Arial" w:cs="Arial"/>
                <w:lang w:val="en-IE"/>
              </w:rPr>
            </w:pPr>
            <w:r w:rsidRPr="00A13D54">
              <w:rPr>
                <w:rFonts w:ascii="Arial" w:hAnsi="Arial" w:cs="Arial"/>
                <w:lang w:val="en-IE"/>
              </w:rPr>
              <w:t xml:space="preserve">Support the development of local service facilitator competence and confidence to deliver a team-based </w:t>
            </w:r>
            <w:r w:rsidRPr="00A13D54">
              <w:rPr>
                <w:rFonts w:ascii="Arial" w:hAnsi="Arial" w:cs="Arial"/>
              </w:rPr>
              <w:t>training programme</w:t>
            </w:r>
          </w:p>
          <w:p w14:paraId="704C4403" w14:textId="77777777" w:rsidR="00EC76FE" w:rsidRPr="001E3EC2" w:rsidRDefault="00EC76FE" w:rsidP="00EC76FE">
            <w:pPr>
              <w:pStyle w:val="ListParagraph"/>
              <w:numPr>
                <w:ilvl w:val="0"/>
                <w:numId w:val="33"/>
              </w:numPr>
              <w:rPr>
                <w:rFonts w:ascii="Arial" w:hAnsi="Arial" w:cs="Arial"/>
                <w:lang w:val="en-IE"/>
              </w:rPr>
            </w:pPr>
            <w:r w:rsidRPr="001E3EC2">
              <w:rPr>
                <w:rFonts w:ascii="Arial" w:hAnsi="Arial" w:cs="Arial"/>
                <w:lang w:val="en-IE"/>
              </w:rPr>
              <w:t xml:space="preserve">Support the development of local service facilitator capability to coach teams who are working on the </w:t>
            </w:r>
            <w:r w:rsidRPr="001E3EC2">
              <w:rPr>
                <w:rFonts w:ascii="Arial" w:hAnsi="Arial" w:cs="Arial"/>
              </w:rPr>
              <w:t>national diabetes dataset system programme</w:t>
            </w:r>
            <w:r w:rsidRPr="001E3EC2">
              <w:rPr>
                <w:rFonts w:ascii="Arial" w:hAnsi="Arial" w:cs="Arial"/>
                <w:lang w:val="en-IE"/>
              </w:rPr>
              <w:t xml:space="preserve">. </w:t>
            </w:r>
          </w:p>
          <w:p w14:paraId="38DA20ED" w14:textId="77777777" w:rsidR="00EC76FE" w:rsidRPr="004A4BBB" w:rsidRDefault="00EC76FE" w:rsidP="00EC76FE">
            <w:pPr>
              <w:pStyle w:val="ListParagraph"/>
              <w:numPr>
                <w:ilvl w:val="0"/>
                <w:numId w:val="33"/>
              </w:numPr>
              <w:rPr>
                <w:rFonts w:ascii="Arial" w:hAnsi="Arial" w:cs="Arial"/>
                <w:lang w:val="en-IE"/>
              </w:rPr>
            </w:pPr>
            <w:r w:rsidRPr="00B7165D">
              <w:rPr>
                <w:rFonts w:ascii="Arial" w:hAnsi="Arial" w:cs="Arial"/>
                <w:lang w:val="en-IE"/>
              </w:rPr>
              <w:t xml:space="preserve">Contribute to the development of a </w:t>
            </w:r>
            <w:r w:rsidRPr="00B7165D">
              <w:rPr>
                <w:rFonts w:ascii="Arial" w:hAnsi="Arial" w:cs="Arial"/>
              </w:rPr>
              <w:t>national diabetes dataset system</w:t>
            </w:r>
            <w:r>
              <w:rPr>
                <w:rFonts w:ascii="Arial" w:hAnsi="Arial" w:cs="Arial"/>
              </w:rPr>
              <w:t xml:space="preserve"> </w:t>
            </w:r>
            <w:r w:rsidRPr="004A4BBB">
              <w:rPr>
                <w:rFonts w:ascii="Arial" w:hAnsi="Arial" w:cs="Arial"/>
              </w:rPr>
              <w:t xml:space="preserve">training </w:t>
            </w:r>
            <w:r w:rsidRPr="004A4BBB">
              <w:rPr>
                <w:rFonts w:ascii="Arial" w:hAnsi="Arial" w:cs="Arial"/>
                <w:lang w:val="en-IE"/>
              </w:rPr>
              <w:t>facilitator and coaching community of practice.</w:t>
            </w:r>
          </w:p>
          <w:p w14:paraId="232DE510" w14:textId="77777777" w:rsidR="00EC76FE" w:rsidRPr="00A13D54" w:rsidRDefault="00EC76FE" w:rsidP="00EC76FE">
            <w:pPr>
              <w:rPr>
                <w:rFonts w:ascii="Arial" w:hAnsi="Arial" w:cs="Arial"/>
                <w:iCs/>
                <w:lang w:val="en-IE"/>
              </w:rPr>
            </w:pPr>
          </w:p>
          <w:p w14:paraId="32B95CCC" w14:textId="77777777" w:rsidR="00EC76FE" w:rsidRDefault="00EC76FE" w:rsidP="00EC76FE">
            <w:pPr>
              <w:jc w:val="both"/>
              <w:rPr>
                <w:rFonts w:ascii="Arial" w:hAnsi="Arial" w:cs="Arial"/>
                <w:b/>
                <w:iCs/>
                <w:lang w:val="en-IE"/>
              </w:rPr>
            </w:pPr>
            <w:r>
              <w:rPr>
                <w:rFonts w:ascii="Arial" w:hAnsi="Arial" w:cs="Arial"/>
                <w:b/>
                <w:iCs/>
                <w:lang w:val="en-IE"/>
              </w:rPr>
              <w:t xml:space="preserve">Communications/Stakeholder Management </w:t>
            </w:r>
          </w:p>
          <w:p w14:paraId="0C29CA9D" w14:textId="77777777" w:rsidR="00EC76FE" w:rsidRPr="00A13D54" w:rsidRDefault="00EC76FE" w:rsidP="00EC76FE">
            <w:pPr>
              <w:pStyle w:val="ListParagraph"/>
              <w:numPr>
                <w:ilvl w:val="0"/>
                <w:numId w:val="33"/>
              </w:numPr>
              <w:jc w:val="both"/>
              <w:rPr>
                <w:rFonts w:ascii="Arial" w:hAnsi="Arial" w:cs="Arial"/>
              </w:rPr>
            </w:pPr>
            <w:r w:rsidRPr="00A13D54">
              <w:rPr>
                <w:rFonts w:ascii="Arial" w:hAnsi="Arial" w:cs="Arial"/>
              </w:rPr>
              <w:t xml:space="preserve">Build constructive stakeholder relationships with internal and external partners, </w:t>
            </w:r>
            <w:r w:rsidRPr="00A13D54">
              <w:rPr>
                <w:rFonts w:ascii="Arial" w:hAnsi="Arial" w:cs="Arial"/>
                <w:iCs/>
                <w:lang w:val="en-IE"/>
              </w:rPr>
              <w:t xml:space="preserve">including service users, staff and academic partners. </w:t>
            </w:r>
          </w:p>
          <w:p w14:paraId="3A4EADF8" w14:textId="77777777" w:rsidR="00EC76FE" w:rsidRPr="004A4BBB" w:rsidRDefault="00EC76FE" w:rsidP="00EC76FE">
            <w:pPr>
              <w:pStyle w:val="NoSpacing"/>
              <w:numPr>
                <w:ilvl w:val="0"/>
                <w:numId w:val="33"/>
              </w:numPr>
              <w:jc w:val="both"/>
              <w:rPr>
                <w:rFonts w:ascii="Arial" w:hAnsi="Arial" w:cs="Arial"/>
                <w:lang w:val="en-IE"/>
              </w:rPr>
            </w:pPr>
            <w:r w:rsidRPr="00B7165D">
              <w:rPr>
                <w:rFonts w:ascii="Arial" w:hAnsi="Arial" w:cs="Arial"/>
                <w:lang w:val="en-IE"/>
              </w:rPr>
              <w:t xml:space="preserve">Maintain relationships with key stakeholders to ensure a co-design of </w:t>
            </w:r>
            <w:r w:rsidRPr="00A152A2">
              <w:rPr>
                <w:rFonts w:ascii="Arial" w:hAnsi="Arial" w:cs="Arial"/>
                <w:bCs/>
                <w:lang w:val="en-IE"/>
              </w:rPr>
              <w:t>national diabetes dataset</w:t>
            </w:r>
            <w:r w:rsidRPr="00A152A2" w:rsidDel="006B6F24">
              <w:rPr>
                <w:rFonts w:ascii="Arial" w:hAnsi="Arial" w:cs="Arial"/>
                <w:bCs/>
                <w:lang w:val="en-IE"/>
              </w:rPr>
              <w:t xml:space="preserve"> </w:t>
            </w:r>
            <w:r w:rsidRPr="00A152A2">
              <w:rPr>
                <w:rFonts w:ascii="Arial" w:hAnsi="Arial" w:cs="Arial"/>
                <w:bCs/>
                <w:lang w:val="en-IE"/>
              </w:rPr>
              <w:t>system</w:t>
            </w:r>
            <w:r w:rsidRPr="00B7165D">
              <w:rPr>
                <w:rFonts w:ascii="Arial" w:hAnsi="Arial" w:cs="Arial"/>
                <w:lang w:val="en-IE"/>
              </w:rPr>
              <w:t xml:space="preserve"> priority projects.</w:t>
            </w:r>
          </w:p>
          <w:p w14:paraId="7774E120" w14:textId="77777777" w:rsidR="00EC76FE" w:rsidRDefault="00EC76FE" w:rsidP="00EC76FE">
            <w:pPr>
              <w:pStyle w:val="ListParagraph"/>
              <w:numPr>
                <w:ilvl w:val="0"/>
                <w:numId w:val="33"/>
              </w:numPr>
              <w:rPr>
                <w:rFonts w:ascii="Arial" w:hAnsi="Arial" w:cs="Arial"/>
                <w:lang w:val="en-IE"/>
              </w:rPr>
            </w:pPr>
            <w:r w:rsidRPr="004A4BBB">
              <w:rPr>
                <w:rFonts w:ascii="Arial" w:hAnsi="Arial" w:cs="Arial"/>
                <w:lang w:val="en-IE"/>
              </w:rPr>
              <w:t xml:space="preserve">As part of the </w:t>
            </w:r>
            <w:r w:rsidRPr="00A152A2">
              <w:rPr>
                <w:rFonts w:ascii="Arial" w:hAnsi="Arial" w:cs="Arial"/>
                <w:bCs/>
                <w:lang w:val="en-IE"/>
              </w:rPr>
              <w:t>national diabetes dataset</w:t>
            </w:r>
            <w:r w:rsidRPr="00A152A2" w:rsidDel="006B6F24">
              <w:rPr>
                <w:rFonts w:ascii="Arial" w:hAnsi="Arial" w:cs="Arial"/>
                <w:bCs/>
                <w:lang w:val="en-IE"/>
              </w:rPr>
              <w:t xml:space="preserve"> </w:t>
            </w:r>
            <w:r w:rsidRPr="00A152A2">
              <w:rPr>
                <w:rFonts w:ascii="Arial" w:hAnsi="Arial" w:cs="Arial"/>
                <w:bCs/>
                <w:lang w:val="en-IE"/>
              </w:rPr>
              <w:t xml:space="preserve">system </w:t>
            </w:r>
            <w:r w:rsidRPr="004A4BBB">
              <w:rPr>
                <w:rFonts w:ascii="Arial" w:hAnsi="Arial" w:cs="Arial"/>
                <w:lang w:val="en-IE"/>
              </w:rPr>
              <w:t xml:space="preserve">team work collaboratively with other colleagues in the </w:t>
            </w:r>
            <w:r w:rsidRPr="00A152A2">
              <w:rPr>
                <w:rFonts w:ascii="Arial" w:hAnsi="Arial" w:cs="Arial"/>
                <w:lang w:val="en-IE"/>
              </w:rPr>
              <w:t xml:space="preserve">Chronic Disease Data System </w:t>
            </w:r>
            <w:r>
              <w:rPr>
                <w:rFonts w:ascii="Arial" w:hAnsi="Arial" w:cs="Arial"/>
                <w:lang w:val="en-IE"/>
              </w:rPr>
              <w:t>t</w:t>
            </w:r>
            <w:r w:rsidRPr="00A152A2">
              <w:rPr>
                <w:rFonts w:ascii="Arial" w:hAnsi="Arial" w:cs="Arial"/>
                <w:lang w:val="en-IE"/>
              </w:rPr>
              <w:t>eam to ensure a standardised approach to the</w:t>
            </w:r>
            <w:r w:rsidRPr="5CE25DAC">
              <w:rPr>
                <w:rFonts w:ascii="Arial" w:hAnsi="Arial" w:cs="Arial"/>
                <w:lang w:val="en-IE"/>
              </w:rPr>
              <w:t xml:space="preserve"> design, development and delivery of national </w:t>
            </w:r>
            <w:r w:rsidRPr="000C7B16">
              <w:rPr>
                <w:rFonts w:ascii="Arial" w:hAnsi="Arial" w:cs="Arial"/>
                <w:bCs/>
                <w:lang w:val="en-IE"/>
              </w:rPr>
              <w:t>diabetes dataset</w:t>
            </w:r>
            <w:r w:rsidRPr="68DF6220" w:rsidDel="006B6F24">
              <w:rPr>
                <w:rFonts w:ascii="Arial" w:hAnsi="Arial" w:cs="Arial"/>
                <w:b/>
                <w:bCs/>
                <w:lang w:val="en-IE"/>
              </w:rPr>
              <w:t xml:space="preserve"> </w:t>
            </w:r>
            <w:r w:rsidRPr="68DF6220">
              <w:rPr>
                <w:rFonts w:ascii="Arial" w:hAnsi="Arial" w:cs="Arial"/>
              </w:rPr>
              <w:t>system</w:t>
            </w:r>
            <w:r w:rsidRPr="5CE25DAC">
              <w:rPr>
                <w:rFonts w:ascii="Arial" w:hAnsi="Arial" w:cs="Arial"/>
                <w:lang w:val="en-IE"/>
              </w:rPr>
              <w:t>.</w:t>
            </w:r>
          </w:p>
          <w:p w14:paraId="59ED8741" w14:textId="77777777" w:rsidR="00EC76FE" w:rsidRPr="004868AD" w:rsidRDefault="00EC76FE" w:rsidP="00EC76FE">
            <w:pPr>
              <w:pStyle w:val="NoSpacing"/>
              <w:numPr>
                <w:ilvl w:val="0"/>
                <w:numId w:val="33"/>
              </w:numPr>
              <w:jc w:val="both"/>
              <w:rPr>
                <w:rFonts w:ascii="Arial" w:hAnsi="Arial" w:cs="Arial"/>
                <w:lang w:val="en-IE"/>
              </w:rPr>
            </w:pPr>
            <w:r w:rsidRPr="004868AD">
              <w:rPr>
                <w:rFonts w:ascii="Arial" w:hAnsi="Arial" w:cs="Arial"/>
                <w:lang w:val="en-IE"/>
              </w:rPr>
              <w:t>Ensure that highly effective communication processes are in place to manage, motivate and influence multiple project stakeholders to ensure programme delivery.</w:t>
            </w:r>
          </w:p>
          <w:p w14:paraId="086AA18F" w14:textId="77777777" w:rsidR="00EC76FE" w:rsidRPr="004868AD" w:rsidRDefault="00EC76FE" w:rsidP="00EC76FE">
            <w:pPr>
              <w:pStyle w:val="NoSpacing"/>
              <w:numPr>
                <w:ilvl w:val="0"/>
                <w:numId w:val="33"/>
              </w:numPr>
              <w:jc w:val="both"/>
              <w:rPr>
                <w:rFonts w:ascii="Arial" w:hAnsi="Arial" w:cs="Arial"/>
                <w:lang w:val="en-IE"/>
              </w:rPr>
            </w:pPr>
            <w:r w:rsidRPr="004868AD">
              <w:rPr>
                <w:rFonts w:ascii="Arial" w:hAnsi="Arial" w:cs="Arial"/>
                <w:lang w:val="en-IE"/>
              </w:rPr>
              <w:t>Demonstrate pro-active commitment to all communications with internal and external stakeholders.</w:t>
            </w:r>
          </w:p>
          <w:p w14:paraId="7DC48F5C" w14:textId="77777777" w:rsidR="00EC76FE" w:rsidRPr="004868AD" w:rsidRDefault="00EC76FE" w:rsidP="00EC76FE">
            <w:pPr>
              <w:pStyle w:val="NoSpacing"/>
              <w:numPr>
                <w:ilvl w:val="0"/>
                <w:numId w:val="33"/>
              </w:numPr>
              <w:jc w:val="both"/>
              <w:rPr>
                <w:rFonts w:ascii="Arial" w:hAnsi="Arial" w:cs="Arial"/>
                <w:lang w:val="en-IE"/>
              </w:rPr>
            </w:pPr>
            <w:r w:rsidRPr="004868AD">
              <w:rPr>
                <w:rFonts w:ascii="Arial" w:hAnsi="Arial" w:cs="Arial"/>
                <w:lang w:val="en-IE"/>
              </w:rPr>
              <w:t>Promote a person-centred approach to healthcare and incorporating the patient voice at all levels of the programme</w:t>
            </w:r>
          </w:p>
          <w:p w14:paraId="78BCC743" w14:textId="77777777" w:rsidR="00EC76FE" w:rsidRPr="00A152A2" w:rsidRDefault="00EC76FE" w:rsidP="00EC76FE">
            <w:pPr>
              <w:pStyle w:val="ListParagraph"/>
              <w:numPr>
                <w:ilvl w:val="0"/>
                <w:numId w:val="33"/>
              </w:numPr>
              <w:jc w:val="both"/>
              <w:rPr>
                <w:rFonts w:ascii="Arial" w:hAnsi="Arial" w:cs="Arial"/>
                <w:lang w:val="en-IE"/>
              </w:rPr>
            </w:pPr>
            <w:r w:rsidRPr="00A152A2">
              <w:rPr>
                <w:rFonts w:ascii="Arial" w:hAnsi="Arial" w:cs="Arial"/>
                <w:lang w:val="en-IE"/>
              </w:rPr>
              <w:t xml:space="preserve">Act as a spokesperson for the </w:t>
            </w:r>
            <w:r w:rsidRPr="00A152A2">
              <w:rPr>
                <w:rFonts w:ascii="Arial" w:hAnsi="Arial" w:cs="Arial"/>
                <w:bCs/>
                <w:lang w:val="en-IE"/>
              </w:rPr>
              <w:t>national diabetes dataset</w:t>
            </w:r>
            <w:r w:rsidRPr="00A152A2" w:rsidDel="006B6F24">
              <w:rPr>
                <w:rFonts w:ascii="Arial" w:hAnsi="Arial" w:cs="Arial"/>
                <w:b/>
                <w:bCs/>
                <w:lang w:val="en-IE"/>
              </w:rPr>
              <w:t xml:space="preserve"> </w:t>
            </w:r>
            <w:r w:rsidRPr="00A152A2">
              <w:rPr>
                <w:rFonts w:ascii="Arial" w:hAnsi="Arial" w:cs="Arial"/>
              </w:rPr>
              <w:t>system</w:t>
            </w:r>
            <w:r>
              <w:rPr>
                <w:rFonts w:ascii="Arial" w:hAnsi="Arial" w:cs="Arial"/>
              </w:rPr>
              <w:t xml:space="preserve"> </w:t>
            </w:r>
            <w:r w:rsidRPr="00A152A2">
              <w:rPr>
                <w:rFonts w:ascii="Arial" w:hAnsi="Arial" w:cs="Arial"/>
                <w:lang w:val="en-IE"/>
              </w:rPr>
              <w:t>as required and as assigned.</w:t>
            </w:r>
          </w:p>
          <w:p w14:paraId="7D354581" w14:textId="77777777" w:rsidR="00EC76FE" w:rsidRPr="00A13D54" w:rsidRDefault="00EC76FE" w:rsidP="00EC76FE">
            <w:pPr>
              <w:pStyle w:val="NoSpacing"/>
              <w:ind w:left="720"/>
              <w:jc w:val="both"/>
              <w:rPr>
                <w:rFonts w:ascii="Arial" w:hAnsi="Arial" w:cs="Arial"/>
                <w:lang w:val="en-IE"/>
              </w:rPr>
            </w:pPr>
          </w:p>
          <w:p w14:paraId="7FB862EA" w14:textId="77777777" w:rsidR="00EC76FE" w:rsidRPr="00A13D54" w:rsidRDefault="00EC76FE" w:rsidP="00EC76FE">
            <w:pPr>
              <w:jc w:val="both"/>
              <w:rPr>
                <w:rFonts w:ascii="Arial" w:hAnsi="Arial" w:cs="Arial"/>
                <w:b/>
                <w:bCs/>
                <w:lang w:val="en-IE"/>
              </w:rPr>
            </w:pPr>
            <w:r w:rsidRPr="25B8175E">
              <w:rPr>
                <w:rFonts w:ascii="Arial" w:hAnsi="Arial" w:cs="Arial"/>
                <w:b/>
                <w:bCs/>
                <w:lang w:val="en-IE"/>
              </w:rPr>
              <w:t>Service/Operation Planning &amp; Performance</w:t>
            </w:r>
          </w:p>
          <w:p w14:paraId="5FB7B15A" w14:textId="77777777" w:rsidR="00EC76FE" w:rsidRPr="004868AD" w:rsidRDefault="00EC76FE" w:rsidP="00EC76FE">
            <w:pPr>
              <w:numPr>
                <w:ilvl w:val="0"/>
                <w:numId w:val="33"/>
              </w:numPr>
              <w:jc w:val="both"/>
              <w:rPr>
                <w:rFonts w:ascii="Arial" w:hAnsi="Arial" w:cs="Arial"/>
              </w:rPr>
            </w:pPr>
            <w:r w:rsidRPr="25B8175E">
              <w:rPr>
                <w:rFonts w:ascii="Arial" w:hAnsi="Arial" w:cs="Arial"/>
              </w:rPr>
              <w:t>Establish and maintain collaborative working with a range of internal and external stakeholders sharing key insights on programme performance and gaining their support and alliance to ensure delivery of the programme.</w:t>
            </w:r>
          </w:p>
          <w:p w14:paraId="251BBDC3" w14:textId="77777777" w:rsidR="00EC76FE" w:rsidRPr="007F2332" w:rsidRDefault="00EC76FE" w:rsidP="00EC76FE">
            <w:pPr>
              <w:numPr>
                <w:ilvl w:val="0"/>
                <w:numId w:val="33"/>
              </w:numPr>
              <w:jc w:val="both"/>
              <w:rPr>
                <w:rFonts w:ascii="Arial" w:hAnsi="Arial" w:cs="Arial"/>
              </w:rPr>
            </w:pPr>
            <w:r w:rsidRPr="25B8175E">
              <w:rPr>
                <w:rFonts w:ascii="Arial" w:hAnsi="Arial" w:cs="Arial"/>
              </w:rPr>
              <w:t>Ensur</w:t>
            </w:r>
            <w:r w:rsidRPr="007F2332">
              <w:rPr>
                <w:rFonts w:ascii="Arial" w:hAnsi="Arial" w:cs="Arial"/>
              </w:rPr>
              <w:t>e value for money across all resourcing utilisation, and the optimum use of resources in line with current best practice.</w:t>
            </w:r>
          </w:p>
          <w:p w14:paraId="344BA32E" w14:textId="77777777" w:rsidR="00EC76FE" w:rsidRPr="00A13D54" w:rsidRDefault="00EC76FE" w:rsidP="00EC76FE">
            <w:pPr>
              <w:numPr>
                <w:ilvl w:val="0"/>
                <w:numId w:val="33"/>
              </w:numPr>
              <w:jc w:val="both"/>
              <w:rPr>
                <w:rFonts w:ascii="Arial" w:hAnsi="Arial" w:cs="Arial"/>
              </w:rPr>
            </w:pPr>
            <w:r w:rsidRPr="25B8175E">
              <w:rPr>
                <w:rFonts w:ascii="Arial" w:hAnsi="Arial" w:cs="Arial"/>
              </w:rPr>
              <w:t xml:space="preserve">Promote and participate in the implementation and management of change as relates to the </w:t>
            </w:r>
            <w:r>
              <w:rPr>
                <w:rFonts w:ascii="Arial" w:hAnsi="Arial" w:cs="Arial"/>
              </w:rPr>
              <w:t>national diabetes dataset system.</w:t>
            </w:r>
          </w:p>
          <w:p w14:paraId="54BFDE2C" w14:textId="77777777" w:rsidR="00EC76FE" w:rsidRPr="00B56D83" w:rsidRDefault="00EC76FE" w:rsidP="00EC76FE">
            <w:pPr>
              <w:pStyle w:val="ListParagraph"/>
              <w:numPr>
                <w:ilvl w:val="0"/>
                <w:numId w:val="33"/>
              </w:numPr>
              <w:rPr>
                <w:rFonts w:ascii="Arial" w:hAnsi="Arial" w:cs="Arial"/>
                <w:lang w:val="en-IE"/>
              </w:rPr>
            </w:pPr>
            <w:r w:rsidRPr="00766DC4">
              <w:rPr>
                <w:rFonts w:ascii="Arial" w:hAnsi="Arial" w:cs="Arial"/>
                <w:lang w:val="en-IE"/>
              </w:rPr>
              <w:t xml:space="preserve">Provide progress updates and prepare content for an Interim and Annual report on </w:t>
            </w:r>
            <w:r w:rsidRPr="00766DC4">
              <w:rPr>
                <w:rFonts w:ascii="Arial" w:hAnsi="Arial" w:cs="Arial"/>
                <w:bCs/>
                <w:lang w:val="en-IE"/>
              </w:rPr>
              <w:t>national diabetes dataset</w:t>
            </w:r>
            <w:r w:rsidRPr="00766DC4" w:rsidDel="006B6F24">
              <w:rPr>
                <w:rFonts w:ascii="Arial" w:hAnsi="Arial" w:cs="Arial"/>
                <w:b/>
                <w:bCs/>
                <w:lang w:val="en-IE"/>
              </w:rPr>
              <w:t xml:space="preserve"> </w:t>
            </w:r>
            <w:r w:rsidRPr="00766DC4">
              <w:rPr>
                <w:rFonts w:ascii="Arial" w:hAnsi="Arial" w:cs="Arial"/>
              </w:rPr>
              <w:t>system</w:t>
            </w:r>
            <w:r>
              <w:rPr>
                <w:rFonts w:ascii="Arial" w:hAnsi="Arial" w:cs="Arial"/>
              </w:rPr>
              <w:t xml:space="preserve"> </w:t>
            </w:r>
            <w:r w:rsidRPr="00B56D83">
              <w:rPr>
                <w:rFonts w:ascii="Arial" w:hAnsi="Arial" w:cs="Arial"/>
                <w:lang w:val="en-IE"/>
              </w:rPr>
              <w:t>for presentation to the HSE Chronic Disease Data Systems Steering Group.</w:t>
            </w:r>
          </w:p>
          <w:p w14:paraId="5FBB1C3E" w14:textId="77777777" w:rsidR="00EC76FE" w:rsidRPr="00A13D54" w:rsidRDefault="00EC76FE" w:rsidP="00EC76FE">
            <w:pPr>
              <w:ind w:left="641" w:hanging="357"/>
              <w:jc w:val="both"/>
              <w:rPr>
                <w:rFonts w:ascii="Arial" w:hAnsi="Arial" w:cs="Arial"/>
                <w:iCs/>
                <w:lang w:val="en-IE"/>
              </w:rPr>
            </w:pPr>
          </w:p>
          <w:p w14:paraId="283763B2" w14:textId="77777777" w:rsidR="00EC76FE" w:rsidRPr="00A13D54" w:rsidRDefault="00EC76FE" w:rsidP="00EC76FE">
            <w:pPr>
              <w:rPr>
                <w:rFonts w:ascii="Arial" w:hAnsi="Arial" w:cs="Arial"/>
                <w:b/>
                <w:iCs/>
                <w:lang w:val="en-IE"/>
              </w:rPr>
            </w:pPr>
            <w:r w:rsidRPr="00A13D54">
              <w:rPr>
                <w:rFonts w:ascii="Arial" w:hAnsi="Arial" w:cs="Arial"/>
                <w:b/>
                <w:iCs/>
                <w:lang w:val="en-IE"/>
              </w:rPr>
              <w:t>Other:</w:t>
            </w:r>
          </w:p>
          <w:p w14:paraId="6FF87017" w14:textId="77777777" w:rsidR="00EC76FE" w:rsidRPr="00A13D54" w:rsidRDefault="00EC76FE" w:rsidP="00EC76FE">
            <w:pPr>
              <w:pStyle w:val="ListParagraph"/>
              <w:numPr>
                <w:ilvl w:val="0"/>
                <w:numId w:val="33"/>
              </w:numPr>
              <w:rPr>
                <w:rFonts w:ascii="Arial" w:hAnsi="Arial" w:cs="Arial"/>
                <w:iCs/>
                <w:lang w:val="en-IE"/>
              </w:rPr>
            </w:pPr>
            <w:r w:rsidRPr="00A13D54">
              <w:rPr>
                <w:rFonts w:ascii="Arial" w:hAnsi="Arial" w:cs="Arial"/>
              </w:rPr>
              <w:t>The post holder will develop a deep understanding of the data sets available within the HSE for the purpose of this work, and will have the ability to handle, quality assure and perform basic data engineering techniques to prepare this data for input to required models.</w:t>
            </w:r>
          </w:p>
          <w:p w14:paraId="28F106B0" w14:textId="77777777" w:rsidR="00EC76FE" w:rsidRPr="00A13D54" w:rsidRDefault="00EC76FE" w:rsidP="00EC76FE">
            <w:pPr>
              <w:pStyle w:val="ListParagraph"/>
              <w:numPr>
                <w:ilvl w:val="0"/>
                <w:numId w:val="33"/>
              </w:numPr>
              <w:rPr>
                <w:rFonts w:ascii="Arial" w:hAnsi="Arial" w:cs="Arial"/>
              </w:rPr>
            </w:pPr>
            <w:r w:rsidRPr="00A13D54">
              <w:rPr>
                <w:rFonts w:ascii="Arial" w:hAnsi="Arial" w:cs="Arial"/>
              </w:rPr>
              <w:lastRenderedPageBreak/>
              <w:t>The post holder will adhere to data governance best practice as specified and to participate in processes to ensure consistent alignment with best practice as it evolves.</w:t>
            </w:r>
          </w:p>
          <w:p w14:paraId="419A49CE" w14:textId="77777777" w:rsidR="00EC76FE" w:rsidRPr="00A13D54" w:rsidRDefault="00EC76FE" w:rsidP="00EC76FE">
            <w:pPr>
              <w:pStyle w:val="ListParagraph"/>
              <w:numPr>
                <w:ilvl w:val="0"/>
                <w:numId w:val="33"/>
              </w:numPr>
              <w:rPr>
                <w:rFonts w:ascii="Arial" w:hAnsi="Arial" w:cs="Arial"/>
              </w:rPr>
            </w:pPr>
            <w:r w:rsidRPr="00A13D54">
              <w:rPr>
                <w:rFonts w:ascii="Arial" w:hAnsi="Arial" w:cs="Arial"/>
              </w:rPr>
              <w:t xml:space="preserve">The post holder will have the ability to work in a fast-paced, solutions-oriented environment, and to work effectively both in teams and independently. </w:t>
            </w:r>
          </w:p>
          <w:p w14:paraId="570E42B2" w14:textId="05537B6A" w:rsidR="00EC76FE" w:rsidRPr="00A13D54" w:rsidRDefault="00EC76FE" w:rsidP="00EC76FE">
            <w:pPr>
              <w:pStyle w:val="ListParagraph"/>
              <w:numPr>
                <w:ilvl w:val="0"/>
                <w:numId w:val="33"/>
              </w:numPr>
              <w:rPr>
                <w:rFonts w:ascii="Arial" w:hAnsi="Arial" w:cs="Arial"/>
              </w:rPr>
            </w:pPr>
            <w:r w:rsidRPr="00A13D54">
              <w:rPr>
                <w:rFonts w:ascii="Arial" w:hAnsi="Arial" w:cs="Arial"/>
                <w:iCs/>
              </w:rPr>
              <w:t>Maintain confidentiality in all aspects of work</w:t>
            </w:r>
            <w:r>
              <w:rPr>
                <w:rFonts w:ascii="Arial" w:hAnsi="Arial" w:cs="Arial"/>
                <w:iCs/>
              </w:rPr>
              <w:t>.</w:t>
            </w:r>
          </w:p>
          <w:p w14:paraId="59CDE2AD" w14:textId="71705399" w:rsidR="00EC76FE" w:rsidRPr="001A671F" w:rsidRDefault="00EC76FE" w:rsidP="00EC76FE">
            <w:pPr>
              <w:pStyle w:val="ListParagraph"/>
              <w:numPr>
                <w:ilvl w:val="0"/>
                <w:numId w:val="33"/>
              </w:numPr>
              <w:rPr>
                <w:rFonts w:ascii="Arial" w:hAnsi="Arial" w:cs="Arial"/>
                <w:iCs/>
              </w:rPr>
            </w:pPr>
            <w:r w:rsidRPr="00EC76FE">
              <w:rPr>
                <w:rFonts w:ascii="Arial" w:hAnsi="Arial" w:cs="Arial"/>
                <w:iCs/>
              </w:rPr>
              <w:t>Ensure accurate attention to detail and consistent adherence to procedures and current standards within area of responsibility</w:t>
            </w:r>
            <w:r>
              <w:rPr>
                <w:rFonts w:ascii="Arial" w:hAnsi="Arial" w:cs="Arial"/>
                <w:iCs/>
              </w:rPr>
              <w:t>.</w:t>
            </w:r>
          </w:p>
          <w:p w14:paraId="024C071C" w14:textId="77777777" w:rsidR="001623A1" w:rsidRPr="00A13D54" w:rsidRDefault="001623A1" w:rsidP="00B17831">
            <w:pPr>
              <w:numPr>
                <w:ilvl w:val="0"/>
                <w:numId w:val="33"/>
              </w:numPr>
              <w:jc w:val="both"/>
              <w:rPr>
                <w:rFonts w:ascii="Arial" w:hAnsi="Arial" w:cs="Arial"/>
                <w:iCs/>
                <w:lang w:val="en-IE"/>
              </w:rPr>
            </w:pPr>
            <w:r w:rsidRPr="00A13D54">
              <w:rPr>
                <w:rFonts w:ascii="Arial" w:hAnsi="Arial" w:cs="Arial"/>
              </w:rPr>
              <w:t>Have a working knowledge of the Framework for Improving Quality in our Health Services (2016), HSE Change Guide “People’s Needs Defining Change, 2018.</w:t>
            </w:r>
          </w:p>
          <w:p w14:paraId="7C6FDA31" w14:textId="29F8E16C" w:rsidR="00B17831" w:rsidRPr="00B17831" w:rsidRDefault="00B17831" w:rsidP="00B17831">
            <w:pPr>
              <w:pStyle w:val="ListParagraph"/>
              <w:numPr>
                <w:ilvl w:val="0"/>
                <w:numId w:val="33"/>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358C0FCF" w14:textId="18547DEE" w:rsidR="00B17831" w:rsidRPr="00DA6923" w:rsidRDefault="00B17831" w:rsidP="00B17831">
            <w:pPr>
              <w:numPr>
                <w:ilvl w:val="0"/>
                <w:numId w:val="33"/>
              </w:numPr>
            </w:pPr>
            <w:r>
              <w:rPr>
                <w:rFonts w:ascii="Arial" w:hAnsi="Arial" w:cs="Arial"/>
              </w:rPr>
              <w:t>A</w:t>
            </w:r>
            <w:r w:rsidRPr="00DA6923">
              <w:rPr>
                <w:rFonts w:ascii="Arial" w:hAnsi="Arial" w:cs="Arial"/>
              </w:rPr>
              <w:t xml:space="preserve">dequately identifies, assesses, manages and monitors risk within their area of responsibility. </w:t>
            </w:r>
          </w:p>
          <w:p w14:paraId="59475B07" w14:textId="322B6AA8" w:rsidR="00B17831" w:rsidRPr="00F6254C" w:rsidRDefault="00B17831" w:rsidP="00B17831">
            <w:pPr>
              <w:numPr>
                <w:ilvl w:val="0"/>
                <w:numId w:val="33"/>
              </w:num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p>
          <w:p w14:paraId="217C0BCA" w14:textId="77777777" w:rsidR="00B17831" w:rsidRPr="00F6254C" w:rsidRDefault="00B17831" w:rsidP="00B17831">
            <w:pPr>
              <w:numPr>
                <w:ilvl w:val="0"/>
                <w:numId w:val="33"/>
              </w:numPr>
              <w:rPr>
                <w:rFonts w:ascii="Arial" w:hAnsi="Arial" w:cs="Arial"/>
                <w:iCs/>
                <w:color w:val="FF0000"/>
              </w:rPr>
            </w:pPr>
            <w:r>
              <w:rPr>
                <w:rFonts w:ascii="Arial" w:hAnsi="Arial" w:cs="Arial"/>
                <w:color w:val="000000"/>
                <w:lang w:val="en-IE" w:eastAsia="en-IE"/>
              </w:rPr>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45171641" w14:textId="77777777" w:rsidR="001623A1" w:rsidRPr="00A13D54" w:rsidRDefault="001623A1" w:rsidP="001623A1">
            <w:pPr>
              <w:rPr>
                <w:rFonts w:ascii="Arial" w:hAnsi="Arial" w:cs="Arial"/>
              </w:rPr>
            </w:pPr>
          </w:p>
          <w:p w14:paraId="75E9D83D" w14:textId="77777777" w:rsidR="001623A1" w:rsidRPr="00A13D54" w:rsidRDefault="001623A1" w:rsidP="006330F9">
            <w:pPr>
              <w:jc w:val="both"/>
              <w:rPr>
                <w:rFonts w:ascii="Arial" w:hAnsi="Arial" w:cs="Arial"/>
                <w:b/>
                <w:bCs/>
                <w:iCs/>
                <w:lang w:val="en-IE"/>
              </w:rPr>
            </w:pPr>
          </w:p>
          <w:p w14:paraId="6D2CEE75" w14:textId="34AFD194" w:rsidR="006330F9" w:rsidRPr="00720CE6" w:rsidRDefault="00B17831" w:rsidP="006330F9">
            <w:pPr>
              <w:rPr>
                <w:rFonts w:ascii="Arial" w:hAnsi="Arial" w:cs="Arial"/>
                <w:b/>
                <w:highlight w:val="yellow"/>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792F91" w:rsidRPr="005E5ACC" w14:paraId="6C210CFE" w14:textId="77777777" w:rsidTr="008816C4">
        <w:tc>
          <w:tcPr>
            <w:tcW w:w="2364" w:type="dxa"/>
            <w:shd w:val="clear" w:color="auto" w:fill="auto"/>
          </w:tcPr>
          <w:p w14:paraId="71AEAB78" w14:textId="77777777" w:rsidR="00792F91" w:rsidRPr="005E5ACC" w:rsidRDefault="00792F91" w:rsidP="00792F91">
            <w:pPr>
              <w:rPr>
                <w:rFonts w:ascii="Arial" w:hAnsi="Arial" w:cs="Arial"/>
                <w:b/>
                <w:bCs/>
              </w:rPr>
            </w:pPr>
            <w:r w:rsidRPr="005E5ACC">
              <w:rPr>
                <w:rFonts w:ascii="Arial" w:hAnsi="Arial" w:cs="Arial"/>
                <w:b/>
                <w:bCs/>
              </w:rPr>
              <w:lastRenderedPageBreak/>
              <w:t>Eligibility Criteria</w:t>
            </w:r>
          </w:p>
          <w:p w14:paraId="54F50D02" w14:textId="77777777" w:rsidR="00792F91" w:rsidRPr="005E5ACC" w:rsidRDefault="00792F91" w:rsidP="00792F91">
            <w:pPr>
              <w:rPr>
                <w:rFonts w:ascii="Arial" w:hAnsi="Arial" w:cs="Arial"/>
                <w:b/>
                <w:bCs/>
              </w:rPr>
            </w:pPr>
          </w:p>
          <w:p w14:paraId="5800EDA7" w14:textId="77777777" w:rsidR="00792F91" w:rsidRPr="005E5ACC" w:rsidRDefault="00792F91" w:rsidP="00792F91">
            <w:pPr>
              <w:rPr>
                <w:rFonts w:ascii="Arial" w:hAnsi="Arial" w:cs="Arial"/>
                <w:b/>
                <w:bCs/>
              </w:rPr>
            </w:pPr>
            <w:r w:rsidRPr="005E5ACC">
              <w:rPr>
                <w:rFonts w:ascii="Arial" w:hAnsi="Arial" w:cs="Arial"/>
                <w:b/>
                <w:bCs/>
              </w:rPr>
              <w:t>Qualifications and/ or experience</w:t>
            </w:r>
          </w:p>
          <w:p w14:paraId="09E0FE21" w14:textId="77777777" w:rsidR="00792F91" w:rsidRPr="005E5ACC" w:rsidRDefault="00792F91" w:rsidP="00792F91">
            <w:pPr>
              <w:rPr>
                <w:rFonts w:ascii="Arial" w:hAnsi="Arial" w:cs="Arial"/>
                <w:b/>
                <w:bCs/>
              </w:rPr>
            </w:pPr>
          </w:p>
          <w:p w14:paraId="7146A277" w14:textId="77777777" w:rsidR="003E42BA" w:rsidRPr="005E5ACC" w:rsidRDefault="003E42BA" w:rsidP="003E42BA">
            <w:pPr>
              <w:rPr>
                <w:rFonts w:ascii="Arial" w:hAnsi="Arial" w:cs="Arial"/>
              </w:rPr>
            </w:pPr>
          </w:p>
          <w:p w14:paraId="36A9F709" w14:textId="52EA2CE9" w:rsidR="003E42BA" w:rsidRPr="005E5ACC" w:rsidRDefault="003E42BA" w:rsidP="00DF33FA">
            <w:pPr>
              <w:rPr>
                <w:rFonts w:ascii="Arial" w:hAnsi="Arial" w:cs="Arial"/>
              </w:rPr>
            </w:pPr>
          </w:p>
        </w:tc>
        <w:tc>
          <w:tcPr>
            <w:tcW w:w="8256" w:type="dxa"/>
            <w:shd w:val="clear" w:color="auto" w:fill="auto"/>
          </w:tcPr>
          <w:p w14:paraId="2857060C" w14:textId="47C5C69B" w:rsidR="00487CF8" w:rsidRPr="005E5ACC" w:rsidRDefault="00487CF8" w:rsidP="006F54BD">
            <w:pPr>
              <w:tabs>
                <w:tab w:val="center" w:pos="4320"/>
                <w:tab w:val="right" w:pos="8640"/>
              </w:tabs>
              <w:contextualSpacing/>
              <w:jc w:val="both"/>
              <w:rPr>
                <w:rFonts w:ascii="Arial" w:hAnsi="Arial" w:cs="Arial"/>
                <w:b/>
                <w:bCs/>
                <w:color w:val="000000" w:themeColor="text1"/>
              </w:rPr>
            </w:pPr>
          </w:p>
          <w:p w14:paraId="36C0DB20" w14:textId="2CBF1360" w:rsidR="006330F9" w:rsidRDefault="006F54BD" w:rsidP="006F54BD">
            <w:pPr>
              <w:rPr>
                <w:rFonts w:ascii="Arial" w:hAnsi="Arial" w:cs="Arial"/>
                <w:b/>
                <w:bCs/>
                <w:iCs/>
              </w:rPr>
            </w:pPr>
            <w:r w:rsidRPr="005E5ACC">
              <w:rPr>
                <w:rFonts w:ascii="Arial" w:hAnsi="Arial" w:cs="Arial"/>
                <w:b/>
                <w:bCs/>
                <w:iCs/>
              </w:rPr>
              <w:t>Candidates must have at the latest date of application:</w:t>
            </w:r>
          </w:p>
          <w:p w14:paraId="4547115C" w14:textId="52F02B57" w:rsidR="00100CD3" w:rsidRPr="00CD1549" w:rsidRDefault="00100CD3" w:rsidP="00CD1549">
            <w:pPr>
              <w:jc w:val="both"/>
              <w:rPr>
                <w:rFonts w:ascii="Arial" w:hAnsi="Arial" w:cs="Arial"/>
                <w:lang w:val="en-IE"/>
              </w:rPr>
            </w:pPr>
            <w:r w:rsidRPr="00CD1549">
              <w:rPr>
                <w:rFonts w:ascii="Arial" w:hAnsi="Arial" w:cs="Arial"/>
                <w:lang w:val="en-IE"/>
              </w:rPr>
              <w:t xml:space="preserve">                                                     </w:t>
            </w:r>
          </w:p>
          <w:p w14:paraId="5271E1F1" w14:textId="5A526F92" w:rsidR="00100CD3" w:rsidRDefault="00100CD3" w:rsidP="00B03587">
            <w:pPr>
              <w:pStyle w:val="ListParagraph"/>
              <w:numPr>
                <w:ilvl w:val="0"/>
                <w:numId w:val="22"/>
              </w:numPr>
              <w:spacing w:before="120"/>
              <w:contextualSpacing/>
              <w:jc w:val="both"/>
              <w:rPr>
                <w:rFonts w:ascii="Arial" w:hAnsi="Arial" w:cs="Arial"/>
              </w:rPr>
            </w:pPr>
            <w:r w:rsidRPr="00CD1549">
              <w:rPr>
                <w:rFonts w:ascii="Arial" w:hAnsi="Arial" w:cs="Arial"/>
              </w:rPr>
              <w:t xml:space="preserve">Hold a major academic award at Level 8 or higher on the National Framework of Qualifications (NFQ) maintained by Quality &amp; Qualifications Ireland (QQI) in a relevant field (e.g. computer science, software engineering, data science). </w:t>
            </w:r>
          </w:p>
          <w:p w14:paraId="278F12D3" w14:textId="77777777" w:rsidR="00B03587" w:rsidRPr="00CD1549" w:rsidRDefault="00B03587" w:rsidP="00B03587">
            <w:pPr>
              <w:pStyle w:val="ListParagraph"/>
              <w:spacing w:before="120"/>
              <w:contextualSpacing/>
              <w:jc w:val="both"/>
              <w:rPr>
                <w:rFonts w:ascii="Arial" w:hAnsi="Arial" w:cs="Arial"/>
              </w:rPr>
            </w:pPr>
          </w:p>
          <w:p w14:paraId="71D926AC" w14:textId="36D1F9E0" w:rsidR="00100CD3" w:rsidRDefault="00100CD3" w:rsidP="00B03587">
            <w:pPr>
              <w:pStyle w:val="ListParagraph"/>
              <w:numPr>
                <w:ilvl w:val="0"/>
                <w:numId w:val="22"/>
              </w:numPr>
              <w:spacing w:after="40"/>
              <w:jc w:val="both"/>
              <w:rPr>
                <w:rFonts w:ascii="Arial" w:hAnsi="Arial" w:cs="Arial"/>
              </w:rPr>
            </w:pPr>
            <w:r w:rsidRPr="00CD1549">
              <w:rPr>
                <w:rFonts w:ascii="Arial" w:hAnsi="Arial" w:cs="Arial"/>
              </w:rPr>
              <w:t xml:space="preserve">Experience in leading the technical design, development, testing </w:t>
            </w:r>
            <w:r w:rsidR="00601335" w:rsidRPr="00CD1549">
              <w:rPr>
                <w:rFonts w:ascii="Arial" w:hAnsi="Arial" w:cs="Arial"/>
              </w:rPr>
              <w:t xml:space="preserve">in ICT </w:t>
            </w:r>
            <w:r w:rsidRPr="00CD1549">
              <w:rPr>
                <w:rFonts w:ascii="Arial" w:hAnsi="Arial" w:cs="Arial"/>
              </w:rPr>
              <w:t>implementation projects</w:t>
            </w:r>
            <w:r w:rsidR="00601335" w:rsidRPr="00CD1549">
              <w:rPr>
                <w:rFonts w:ascii="Arial" w:hAnsi="Arial" w:cs="Arial"/>
              </w:rPr>
              <w:t>.</w:t>
            </w:r>
          </w:p>
          <w:p w14:paraId="306BDC52" w14:textId="20A25F28" w:rsidR="00B03587" w:rsidRPr="00B03587" w:rsidRDefault="00B03587" w:rsidP="00B03587">
            <w:pPr>
              <w:spacing w:after="40"/>
              <w:jc w:val="both"/>
              <w:rPr>
                <w:rFonts w:ascii="Arial" w:hAnsi="Arial" w:cs="Arial"/>
              </w:rPr>
            </w:pPr>
          </w:p>
          <w:p w14:paraId="32AD94D6" w14:textId="10294E7C" w:rsidR="00100CD3" w:rsidRDefault="00100CD3" w:rsidP="00B03587">
            <w:pPr>
              <w:pStyle w:val="ListParagraph"/>
              <w:numPr>
                <w:ilvl w:val="0"/>
                <w:numId w:val="22"/>
              </w:numPr>
              <w:rPr>
                <w:rFonts w:ascii="Arial" w:hAnsi="Arial" w:cs="Arial"/>
              </w:rPr>
            </w:pPr>
            <w:r w:rsidRPr="00CD1549">
              <w:rPr>
                <w:rFonts w:ascii="Arial" w:hAnsi="Arial" w:cs="Arial"/>
              </w:rPr>
              <w:t>Experience in data engineering</w:t>
            </w:r>
            <w:r w:rsidR="001A671F">
              <w:rPr>
                <w:rFonts w:ascii="Arial" w:hAnsi="Arial" w:cs="Arial"/>
              </w:rPr>
              <w:t xml:space="preserve"> and databases</w:t>
            </w:r>
            <w:r w:rsidRPr="00CD1549">
              <w:rPr>
                <w:rFonts w:ascii="Arial" w:hAnsi="Arial" w:cs="Arial"/>
              </w:rPr>
              <w:t xml:space="preserve">, </w:t>
            </w:r>
            <w:r w:rsidR="001A671F">
              <w:rPr>
                <w:rFonts w:ascii="Arial" w:hAnsi="Arial" w:cs="Arial"/>
              </w:rPr>
              <w:t xml:space="preserve">including </w:t>
            </w:r>
            <w:r w:rsidRPr="00CD1549">
              <w:rPr>
                <w:rFonts w:ascii="Arial" w:hAnsi="Arial" w:cs="Arial"/>
              </w:rPr>
              <w:t>deploying and configuring Microsoft Azure data environment</w:t>
            </w:r>
            <w:r w:rsidR="001A671F">
              <w:rPr>
                <w:rFonts w:ascii="Arial" w:hAnsi="Arial" w:cs="Arial"/>
              </w:rPr>
              <w:t>s</w:t>
            </w:r>
            <w:r w:rsidRPr="00CD1549">
              <w:rPr>
                <w:rFonts w:ascii="Arial" w:hAnsi="Arial" w:cs="Arial"/>
              </w:rPr>
              <w:t>. This includes Data Lake, Data Factory and SQL based products</w:t>
            </w:r>
            <w:r w:rsidR="00601335" w:rsidRPr="00CD1549">
              <w:rPr>
                <w:rFonts w:ascii="Arial" w:hAnsi="Arial" w:cs="Arial"/>
              </w:rPr>
              <w:t>.</w:t>
            </w:r>
            <w:r w:rsidRPr="00CD1549">
              <w:rPr>
                <w:rFonts w:ascii="Arial" w:hAnsi="Arial" w:cs="Arial"/>
              </w:rPr>
              <w:t xml:space="preserve"> </w:t>
            </w:r>
          </w:p>
          <w:p w14:paraId="1BB4B36E" w14:textId="37AB6B82" w:rsidR="00B03587" w:rsidRPr="00B03587" w:rsidRDefault="00B03587" w:rsidP="00B03587">
            <w:pPr>
              <w:rPr>
                <w:rFonts w:ascii="Arial" w:hAnsi="Arial" w:cs="Arial"/>
              </w:rPr>
            </w:pPr>
          </w:p>
          <w:p w14:paraId="02C3EEB8" w14:textId="46481CEA" w:rsidR="00100CD3" w:rsidRDefault="00100CD3" w:rsidP="00B03587">
            <w:pPr>
              <w:pStyle w:val="ListParagraph"/>
              <w:numPr>
                <w:ilvl w:val="0"/>
                <w:numId w:val="22"/>
              </w:numPr>
              <w:rPr>
                <w:rFonts w:ascii="Arial" w:hAnsi="Arial" w:cs="Arial"/>
              </w:rPr>
            </w:pPr>
            <w:r w:rsidRPr="00CD1549">
              <w:rPr>
                <w:rFonts w:ascii="Arial" w:hAnsi="Arial" w:cs="Arial"/>
              </w:rPr>
              <w:t>Experience in Programming languages and libraries oriented in Data Analytics such as Python, R, Scala, Power BI and SQL</w:t>
            </w:r>
          </w:p>
          <w:p w14:paraId="578A09CF" w14:textId="6D83D12C" w:rsidR="00B03587" w:rsidRPr="00B03587" w:rsidRDefault="00B03587" w:rsidP="00B03587">
            <w:pPr>
              <w:rPr>
                <w:rFonts w:ascii="Arial" w:hAnsi="Arial" w:cs="Arial"/>
              </w:rPr>
            </w:pPr>
          </w:p>
          <w:p w14:paraId="31A9AD56" w14:textId="74FC6650" w:rsidR="00100CD3" w:rsidRDefault="00100CD3" w:rsidP="00B03587">
            <w:pPr>
              <w:pStyle w:val="ListParagraph"/>
              <w:numPr>
                <w:ilvl w:val="0"/>
                <w:numId w:val="22"/>
              </w:numPr>
              <w:rPr>
                <w:rFonts w:ascii="Arial" w:hAnsi="Arial" w:cs="Arial"/>
              </w:rPr>
            </w:pPr>
            <w:r>
              <w:rPr>
                <w:rFonts w:ascii="Arial" w:hAnsi="Arial" w:cs="Arial"/>
              </w:rPr>
              <w:t>Experience of applying principles of data governance</w:t>
            </w:r>
            <w:r w:rsidRPr="008C754B">
              <w:rPr>
                <w:rFonts w:ascii="Arial" w:hAnsi="Arial" w:cs="Arial"/>
              </w:rPr>
              <w:t xml:space="preserve"> (GDPR)</w:t>
            </w:r>
            <w:r>
              <w:rPr>
                <w:rFonts w:ascii="Arial" w:hAnsi="Arial" w:cs="Arial"/>
              </w:rPr>
              <w:t xml:space="preserve"> to their work</w:t>
            </w:r>
            <w:r w:rsidRPr="008C754B">
              <w:rPr>
                <w:rFonts w:ascii="Arial" w:hAnsi="Arial" w:cs="Arial"/>
              </w:rPr>
              <w:t xml:space="preserve"> with experience of </w:t>
            </w:r>
            <w:r>
              <w:rPr>
                <w:rFonts w:ascii="Arial" w:hAnsi="Arial" w:cs="Arial"/>
              </w:rPr>
              <w:t>input into Data Protection Impact Assessments (</w:t>
            </w:r>
            <w:r w:rsidRPr="008C754B">
              <w:rPr>
                <w:rFonts w:ascii="Arial" w:hAnsi="Arial" w:cs="Arial"/>
              </w:rPr>
              <w:t>DPIAs</w:t>
            </w:r>
            <w:r>
              <w:rPr>
                <w:rFonts w:ascii="Arial" w:hAnsi="Arial" w:cs="Arial"/>
              </w:rPr>
              <w:t>).</w:t>
            </w:r>
          </w:p>
          <w:p w14:paraId="11EE0978" w14:textId="015FCAB5" w:rsidR="00B03587" w:rsidRPr="00B03587" w:rsidRDefault="00B03587" w:rsidP="00B03587">
            <w:pPr>
              <w:rPr>
                <w:rFonts w:ascii="Arial" w:hAnsi="Arial" w:cs="Arial"/>
              </w:rPr>
            </w:pPr>
          </w:p>
          <w:p w14:paraId="619B57CB" w14:textId="63E16E54" w:rsidR="00B03587" w:rsidRPr="00D70A2F" w:rsidRDefault="00B03587" w:rsidP="00B03587">
            <w:pPr>
              <w:numPr>
                <w:ilvl w:val="0"/>
                <w:numId w:val="22"/>
              </w:numPr>
              <w:rPr>
                <w:rFonts w:ascii="Arial" w:hAnsi="Arial" w:cs="Arial"/>
              </w:rPr>
            </w:pPr>
            <w:r>
              <w:rPr>
                <w:rFonts w:ascii="Arial" w:hAnsi="Arial" w:cs="Arial"/>
              </w:rPr>
              <w:t>Have</w:t>
            </w:r>
            <w:r w:rsidRPr="00D70A2F">
              <w:rPr>
                <w:rFonts w:ascii="Arial" w:hAnsi="Arial" w:cs="Arial"/>
              </w:rPr>
              <w:t xml:space="preserve"> the requisite knowledge and ability, including a high standard of suitability, for the proper discharge of the office. </w:t>
            </w:r>
          </w:p>
          <w:p w14:paraId="556B8154" w14:textId="77777777" w:rsidR="00100CD3" w:rsidRPr="005E5ACC" w:rsidRDefault="00100CD3" w:rsidP="00100CD3">
            <w:pPr>
              <w:jc w:val="both"/>
              <w:rPr>
                <w:rFonts w:ascii="Arial" w:hAnsi="Arial" w:cs="Arial"/>
                <w:b/>
                <w:lang w:val="en-IE"/>
              </w:rPr>
            </w:pPr>
          </w:p>
          <w:p w14:paraId="184D5021" w14:textId="77777777" w:rsidR="00100CD3" w:rsidRPr="00B03587" w:rsidRDefault="00100CD3" w:rsidP="00B03587">
            <w:pPr>
              <w:jc w:val="both"/>
              <w:rPr>
                <w:rFonts w:ascii="Arial" w:hAnsi="Arial" w:cs="Arial"/>
                <w:b/>
                <w:u w:val="single"/>
                <w:lang w:val="en-IE"/>
              </w:rPr>
            </w:pPr>
            <w:r w:rsidRPr="00B03587">
              <w:rPr>
                <w:rFonts w:ascii="Arial" w:hAnsi="Arial" w:cs="Arial"/>
                <w:b/>
                <w:u w:val="single"/>
                <w:lang w:val="en-IE"/>
              </w:rPr>
              <w:t>Health</w:t>
            </w:r>
          </w:p>
          <w:p w14:paraId="6907C8F1" w14:textId="77777777" w:rsidR="00100CD3" w:rsidRPr="005E5ACC" w:rsidRDefault="00100CD3" w:rsidP="00B03587">
            <w:pPr>
              <w:jc w:val="both"/>
              <w:rPr>
                <w:rFonts w:ascii="Arial" w:hAnsi="Arial" w:cs="Arial"/>
                <w:lang w:val="en-IE"/>
              </w:rPr>
            </w:pPr>
            <w:r w:rsidRPr="005E5ACC">
              <w:rPr>
                <w:rFonts w:ascii="Arial" w:hAnsi="Arial" w:cs="Arial"/>
                <w:lang w:val="en-IE"/>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AB4C646" w14:textId="77777777" w:rsidR="00100CD3" w:rsidRPr="005E5ACC" w:rsidRDefault="00100CD3" w:rsidP="00100CD3">
            <w:pPr>
              <w:jc w:val="both"/>
              <w:rPr>
                <w:rFonts w:ascii="Arial" w:hAnsi="Arial" w:cs="Arial"/>
                <w:lang w:val="en-IE"/>
              </w:rPr>
            </w:pPr>
          </w:p>
          <w:p w14:paraId="34276DE2" w14:textId="77777777" w:rsidR="00100CD3" w:rsidRPr="00B03587" w:rsidRDefault="00100CD3" w:rsidP="00B03587">
            <w:pPr>
              <w:ind w:right="-766"/>
              <w:jc w:val="both"/>
              <w:rPr>
                <w:rFonts w:ascii="Arial" w:hAnsi="Arial" w:cs="Arial"/>
                <w:iCs/>
                <w:u w:val="single"/>
                <w:lang w:val="en-IE"/>
              </w:rPr>
            </w:pPr>
            <w:r w:rsidRPr="00B03587">
              <w:rPr>
                <w:rFonts w:ascii="Arial" w:hAnsi="Arial" w:cs="Arial"/>
                <w:b/>
                <w:bCs/>
                <w:u w:val="single"/>
                <w:lang w:val="en-IE"/>
              </w:rPr>
              <w:t>Character</w:t>
            </w:r>
          </w:p>
          <w:p w14:paraId="615E228F" w14:textId="67AF33A4" w:rsidR="00A1161F" w:rsidRDefault="00100CD3" w:rsidP="00B03587">
            <w:pPr>
              <w:jc w:val="both"/>
              <w:rPr>
                <w:rFonts w:ascii="Arial" w:hAnsi="Arial" w:cs="Arial"/>
                <w:b/>
                <w:lang w:val="en-IE"/>
              </w:rPr>
            </w:pPr>
            <w:r w:rsidRPr="005E5ACC">
              <w:rPr>
                <w:rFonts w:ascii="Arial" w:hAnsi="Arial" w:cs="Arial"/>
                <w:lang w:val="en-IE"/>
              </w:rPr>
              <w:t>Each candidate for and any person holding the office must be of good character</w:t>
            </w:r>
          </w:p>
          <w:p w14:paraId="3E6B90E9" w14:textId="3FA30CFE" w:rsidR="00100CD3" w:rsidRDefault="00100CD3" w:rsidP="004B128A">
            <w:pPr>
              <w:jc w:val="both"/>
              <w:rPr>
                <w:rFonts w:ascii="Arial" w:hAnsi="Arial" w:cs="Arial"/>
                <w:b/>
                <w:lang w:val="en-IE"/>
              </w:rPr>
            </w:pPr>
          </w:p>
          <w:p w14:paraId="1151045D" w14:textId="77777777" w:rsidR="00792F91" w:rsidRPr="005E5ACC" w:rsidRDefault="00792F91" w:rsidP="00100CD3">
            <w:pPr>
              <w:ind w:left="360" w:right="-766"/>
              <w:jc w:val="both"/>
              <w:rPr>
                <w:rFonts w:ascii="Arial" w:hAnsi="Arial" w:cs="Arial"/>
                <w:b/>
                <w:bCs/>
                <w:iCs/>
                <w:color w:val="222222"/>
                <w:shd w:val="clear" w:color="auto" w:fill="FFFFFF"/>
              </w:rPr>
            </w:pPr>
          </w:p>
        </w:tc>
      </w:tr>
      <w:tr w:rsidR="009729B8" w:rsidRPr="005E5ACC" w14:paraId="59EF65EA" w14:textId="77777777" w:rsidTr="4B476729">
        <w:tc>
          <w:tcPr>
            <w:tcW w:w="2364" w:type="dxa"/>
          </w:tcPr>
          <w:p w14:paraId="643486DB" w14:textId="77777777" w:rsidR="009729B8" w:rsidRPr="005E5ACC" w:rsidRDefault="009729B8" w:rsidP="009729B8">
            <w:pPr>
              <w:rPr>
                <w:rFonts w:ascii="Arial" w:hAnsi="Arial" w:cs="Arial"/>
                <w:b/>
                <w:bCs/>
              </w:rPr>
            </w:pPr>
            <w:r w:rsidRPr="005E5ACC">
              <w:rPr>
                <w:rFonts w:ascii="Arial" w:hAnsi="Arial" w:cs="Arial"/>
                <w:b/>
                <w:bCs/>
              </w:rPr>
              <w:lastRenderedPageBreak/>
              <w:t>Other requirements specific to the post</w:t>
            </w:r>
          </w:p>
        </w:tc>
        <w:tc>
          <w:tcPr>
            <w:tcW w:w="8256" w:type="dxa"/>
          </w:tcPr>
          <w:p w14:paraId="3A9EDE0A" w14:textId="77777777" w:rsidR="009729B8" w:rsidRPr="005E5ACC" w:rsidRDefault="009729B8" w:rsidP="00E45760">
            <w:pPr>
              <w:pStyle w:val="ListParagraph"/>
              <w:numPr>
                <w:ilvl w:val="0"/>
                <w:numId w:val="16"/>
              </w:numPr>
              <w:spacing w:after="200" w:line="360" w:lineRule="auto"/>
              <w:contextualSpacing/>
              <w:rPr>
                <w:rFonts w:ascii="Arial" w:hAnsi="Arial" w:cs="Arial"/>
                <w:iCs/>
                <w:lang w:val="en-IE"/>
              </w:rPr>
            </w:pPr>
            <w:r w:rsidRPr="005E5ACC">
              <w:rPr>
                <w:rFonts w:ascii="Arial" w:hAnsi="Arial" w:cs="Arial"/>
                <w:iCs/>
                <w:lang w:val="en-IE"/>
              </w:rPr>
              <w:t>Access to appropriate transport to fulfil the requirements of the role.</w:t>
            </w:r>
          </w:p>
          <w:p w14:paraId="0E4DCE48" w14:textId="7BB8F14F" w:rsidR="009729B8" w:rsidRPr="005E5ACC" w:rsidRDefault="009729B8" w:rsidP="00E45760">
            <w:pPr>
              <w:pStyle w:val="ListParagraph"/>
              <w:numPr>
                <w:ilvl w:val="0"/>
                <w:numId w:val="16"/>
              </w:numPr>
              <w:rPr>
                <w:rFonts w:ascii="Arial" w:hAnsi="Arial" w:cs="Arial"/>
                <w:iCs/>
                <w:color w:val="000099"/>
              </w:rPr>
            </w:pPr>
            <w:r w:rsidRPr="005E5ACC">
              <w:rPr>
                <w:rFonts w:ascii="Arial" w:hAnsi="Arial" w:cs="Arial"/>
                <w:iCs/>
                <w:lang w:val="en-IE"/>
              </w:rPr>
              <w:t>Flexibility in relation to working hours to fulfil the requirements of the role.</w:t>
            </w:r>
          </w:p>
        </w:tc>
      </w:tr>
      <w:tr w:rsidR="009729B8" w:rsidRPr="005E5ACC" w14:paraId="466ACF54" w14:textId="77777777" w:rsidTr="00600FCF">
        <w:tc>
          <w:tcPr>
            <w:tcW w:w="2364" w:type="dxa"/>
          </w:tcPr>
          <w:p w14:paraId="50259FF8" w14:textId="77777777" w:rsidR="009729B8" w:rsidRPr="002229DA" w:rsidRDefault="009729B8" w:rsidP="009729B8">
            <w:pPr>
              <w:rPr>
                <w:rFonts w:ascii="Arial" w:hAnsi="Arial" w:cs="Arial"/>
                <w:b/>
                <w:bCs/>
              </w:rPr>
            </w:pPr>
            <w:r w:rsidRPr="002229DA">
              <w:rPr>
                <w:rFonts w:ascii="Arial" w:hAnsi="Arial" w:cs="Arial"/>
                <w:b/>
                <w:bCs/>
              </w:rPr>
              <w:t>Skills, competencies and/or knowledge</w:t>
            </w:r>
          </w:p>
          <w:p w14:paraId="4E76BE64" w14:textId="77777777" w:rsidR="009729B8" w:rsidRPr="002229DA" w:rsidRDefault="009729B8" w:rsidP="009729B8">
            <w:pPr>
              <w:rPr>
                <w:rFonts w:ascii="Arial" w:hAnsi="Arial" w:cs="Arial"/>
                <w:b/>
                <w:bCs/>
              </w:rPr>
            </w:pPr>
          </w:p>
          <w:p w14:paraId="3C72DF3D" w14:textId="77777777" w:rsidR="009729B8" w:rsidRPr="002229DA" w:rsidRDefault="009729B8" w:rsidP="009729B8">
            <w:pPr>
              <w:rPr>
                <w:rFonts w:ascii="Arial" w:hAnsi="Arial" w:cs="Arial"/>
                <w:b/>
                <w:bCs/>
              </w:rPr>
            </w:pPr>
          </w:p>
        </w:tc>
        <w:tc>
          <w:tcPr>
            <w:tcW w:w="8256" w:type="dxa"/>
            <w:shd w:val="clear" w:color="auto" w:fill="auto"/>
          </w:tcPr>
          <w:p w14:paraId="3122C0B5" w14:textId="0DC00F70" w:rsidR="009729B8" w:rsidRDefault="009729B8" w:rsidP="009729B8">
            <w:pPr>
              <w:tabs>
                <w:tab w:val="left" w:pos="0"/>
              </w:tabs>
              <w:rPr>
                <w:ins w:id="1" w:author="Majella Daly" w:date="2024-10-10T17:55:00Z"/>
                <w:rFonts w:ascii="Arial" w:hAnsi="Arial" w:cs="Arial"/>
                <w:b/>
                <w:iCs/>
                <w:u w:val="single"/>
                <w:lang w:val="en-IE"/>
              </w:rPr>
            </w:pPr>
            <w:r w:rsidRPr="002229DA">
              <w:rPr>
                <w:rFonts w:ascii="Arial" w:hAnsi="Arial" w:cs="Arial"/>
                <w:b/>
                <w:iCs/>
                <w:u w:val="single"/>
                <w:lang w:val="en-IE"/>
              </w:rPr>
              <w:t>Professional Knowledge &amp; Experience</w:t>
            </w:r>
          </w:p>
          <w:p w14:paraId="20BF1D64" w14:textId="475D11CA" w:rsidR="006D2CED" w:rsidRDefault="006D2CED" w:rsidP="001803CC">
            <w:pPr>
              <w:spacing w:before="60" w:after="60"/>
              <w:rPr>
                <w:rFonts w:ascii="Arial" w:hAnsi="Arial" w:cs="Arial"/>
                <w:iCs/>
              </w:rPr>
            </w:pPr>
          </w:p>
          <w:p w14:paraId="3F24B26E" w14:textId="77777777" w:rsidR="00100CD3" w:rsidRPr="002229DA" w:rsidRDefault="00100CD3" w:rsidP="00C44931">
            <w:pPr>
              <w:rPr>
                <w:rFonts w:ascii="Arial" w:hAnsi="Arial" w:cs="Arial"/>
                <w:iCs/>
              </w:rPr>
            </w:pPr>
            <w:r w:rsidRPr="002229DA">
              <w:rPr>
                <w:rFonts w:ascii="Arial" w:hAnsi="Arial" w:cs="Arial"/>
                <w:iCs/>
              </w:rPr>
              <w:t>Demonstrates:</w:t>
            </w:r>
          </w:p>
          <w:p w14:paraId="7DDE0DCF" w14:textId="675B2B83" w:rsidR="00100CD3" w:rsidRPr="008B5A3D" w:rsidRDefault="00100CD3" w:rsidP="00C44931">
            <w:pPr>
              <w:pStyle w:val="ListParagraph"/>
              <w:numPr>
                <w:ilvl w:val="0"/>
                <w:numId w:val="23"/>
              </w:numPr>
              <w:rPr>
                <w:rFonts w:ascii="Arial" w:hAnsi="Arial" w:cs="Arial"/>
              </w:rPr>
            </w:pPr>
            <w:r w:rsidRPr="008B5A3D">
              <w:rPr>
                <w:rFonts w:ascii="Arial" w:hAnsi="Arial" w:cs="Arial"/>
              </w:rPr>
              <w:t>Proven experience in development, testing and implementation of data pipelines and data streams as per business needs.</w:t>
            </w:r>
          </w:p>
          <w:p w14:paraId="4AC4B4F6" w14:textId="77777777" w:rsidR="00100CD3" w:rsidRDefault="00100CD3" w:rsidP="00C44931">
            <w:pPr>
              <w:pStyle w:val="ListParagraph"/>
              <w:numPr>
                <w:ilvl w:val="0"/>
                <w:numId w:val="23"/>
              </w:numPr>
              <w:rPr>
                <w:rFonts w:ascii="Arial" w:hAnsi="Arial" w:cs="Arial"/>
              </w:rPr>
            </w:pPr>
            <w:r w:rsidRPr="008B5A3D">
              <w:rPr>
                <w:rFonts w:ascii="Arial" w:hAnsi="Arial" w:cs="Arial"/>
              </w:rPr>
              <w:t xml:space="preserve">Experience in deploying and configuring Microsoft Azure data environment. This includes Data Lake, Data Factory and SQL based products </w:t>
            </w:r>
          </w:p>
          <w:p w14:paraId="775F1775" w14:textId="77777777" w:rsidR="00100CD3" w:rsidRPr="002229DA" w:rsidRDefault="00100CD3" w:rsidP="00C44931">
            <w:pPr>
              <w:pStyle w:val="ListParagraph"/>
              <w:numPr>
                <w:ilvl w:val="0"/>
                <w:numId w:val="23"/>
              </w:numPr>
              <w:rPr>
                <w:rFonts w:ascii="Arial" w:hAnsi="Arial" w:cs="Arial"/>
              </w:rPr>
            </w:pPr>
            <w:r w:rsidRPr="008B5A3D">
              <w:rPr>
                <w:rFonts w:ascii="Arial" w:hAnsi="Arial" w:cs="Arial"/>
              </w:rPr>
              <w:t>In depth knowledge and understanding of data engineering within Azure with relevant experience in a similar role.</w:t>
            </w:r>
          </w:p>
          <w:p w14:paraId="1613D865" w14:textId="77777777" w:rsidR="00100CD3" w:rsidRPr="008B5A3D" w:rsidRDefault="00100CD3" w:rsidP="00C44931">
            <w:pPr>
              <w:pStyle w:val="ListParagraph"/>
              <w:numPr>
                <w:ilvl w:val="0"/>
                <w:numId w:val="23"/>
              </w:numPr>
              <w:spacing w:before="120"/>
              <w:contextualSpacing/>
              <w:jc w:val="both"/>
              <w:rPr>
                <w:rFonts w:ascii="Arial" w:hAnsi="Arial" w:cs="Arial"/>
              </w:rPr>
            </w:pPr>
            <w:r w:rsidRPr="008B5A3D">
              <w:rPr>
                <w:rFonts w:ascii="Arial" w:hAnsi="Arial" w:cs="Arial"/>
              </w:rPr>
              <w:t>Experience in the design of data architecture</w:t>
            </w:r>
            <w:r>
              <w:rPr>
                <w:rFonts w:ascii="Arial" w:hAnsi="Arial" w:cs="Arial"/>
              </w:rPr>
              <w:t>.</w:t>
            </w:r>
          </w:p>
          <w:p w14:paraId="12615BF5" w14:textId="77777777" w:rsidR="00100CD3" w:rsidRPr="008B5A3D" w:rsidRDefault="00100CD3" w:rsidP="00C44931">
            <w:pPr>
              <w:pStyle w:val="ListParagraph"/>
              <w:numPr>
                <w:ilvl w:val="0"/>
                <w:numId w:val="23"/>
              </w:numPr>
              <w:rPr>
                <w:rFonts w:ascii="Arial" w:hAnsi="Arial" w:cs="Arial"/>
              </w:rPr>
            </w:pPr>
            <w:r w:rsidRPr="008B5A3D">
              <w:rPr>
                <w:rFonts w:ascii="Arial" w:hAnsi="Arial" w:cs="Arial"/>
              </w:rPr>
              <w:t>Experience in Programming languages and libraries oriented in Data Analytics such as Python, R, Scala and SQL</w:t>
            </w:r>
          </w:p>
          <w:p w14:paraId="3C11817F" w14:textId="77777777" w:rsidR="00100CD3" w:rsidRPr="002229DA" w:rsidRDefault="00100CD3" w:rsidP="00C44931">
            <w:pPr>
              <w:pStyle w:val="ListParagraph"/>
              <w:numPr>
                <w:ilvl w:val="0"/>
                <w:numId w:val="23"/>
              </w:numPr>
              <w:rPr>
                <w:rFonts w:ascii="Arial" w:hAnsi="Arial" w:cs="Arial"/>
              </w:rPr>
            </w:pPr>
            <w:r w:rsidRPr="002229DA">
              <w:rPr>
                <w:rFonts w:ascii="Arial" w:hAnsi="Arial" w:cs="Arial"/>
              </w:rPr>
              <w:t>Knowledge of Cloud Computing technology and concepts in storage, networking and security</w:t>
            </w:r>
            <w:r>
              <w:rPr>
                <w:rFonts w:ascii="Arial" w:hAnsi="Arial" w:cs="Arial"/>
              </w:rPr>
              <w:t xml:space="preserve"> on Azure or AWS or similar</w:t>
            </w:r>
            <w:r w:rsidRPr="002229DA">
              <w:rPr>
                <w:rFonts w:ascii="Arial" w:hAnsi="Arial" w:cs="Arial"/>
              </w:rPr>
              <w:t xml:space="preserve">. </w:t>
            </w:r>
          </w:p>
          <w:p w14:paraId="06A1C785" w14:textId="77777777" w:rsidR="00100CD3" w:rsidRPr="002229DA" w:rsidRDefault="00100CD3" w:rsidP="00C44931">
            <w:pPr>
              <w:pStyle w:val="ListParagraph"/>
              <w:numPr>
                <w:ilvl w:val="0"/>
                <w:numId w:val="23"/>
              </w:numPr>
              <w:rPr>
                <w:rFonts w:ascii="Arial" w:hAnsi="Arial" w:cs="Arial"/>
              </w:rPr>
            </w:pPr>
            <w:r w:rsidRPr="002229DA">
              <w:rPr>
                <w:rFonts w:ascii="Arial" w:hAnsi="Arial" w:cs="Arial"/>
              </w:rPr>
              <w:t>Knowledge and experience of working with large data sets</w:t>
            </w:r>
            <w:r>
              <w:rPr>
                <w:rFonts w:ascii="Arial" w:hAnsi="Arial" w:cs="Arial"/>
              </w:rPr>
              <w:t>, ideally health datasets</w:t>
            </w:r>
            <w:r w:rsidRPr="002229DA">
              <w:rPr>
                <w:rFonts w:ascii="Arial" w:hAnsi="Arial" w:cs="Arial"/>
              </w:rPr>
              <w:t>.</w:t>
            </w:r>
          </w:p>
          <w:p w14:paraId="076FFFC1" w14:textId="77777777" w:rsidR="00100CD3" w:rsidRPr="008B5A3D" w:rsidRDefault="00100CD3" w:rsidP="00C44931">
            <w:pPr>
              <w:pStyle w:val="ListParagraph"/>
              <w:numPr>
                <w:ilvl w:val="0"/>
                <w:numId w:val="23"/>
              </w:numPr>
              <w:rPr>
                <w:rFonts w:ascii="Arial" w:hAnsi="Arial" w:cs="Arial"/>
              </w:rPr>
            </w:pPr>
            <w:r w:rsidRPr="002229DA">
              <w:rPr>
                <w:rFonts w:ascii="Arial" w:hAnsi="Arial" w:cs="Arial"/>
              </w:rPr>
              <w:t xml:space="preserve">Experience in how to manipulate, quality assure and perform data engineering techniques </w:t>
            </w:r>
            <w:r w:rsidRPr="008B5A3D">
              <w:rPr>
                <w:rFonts w:ascii="Arial" w:hAnsi="Arial" w:cs="Arial"/>
              </w:rPr>
              <w:t>on large data sets with various origins and formats.</w:t>
            </w:r>
          </w:p>
          <w:p w14:paraId="6EB338B2" w14:textId="77777777" w:rsidR="00100CD3" w:rsidRPr="008B5A3D" w:rsidRDefault="00100CD3" w:rsidP="00C44931">
            <w:pPr>
              <w:pStyle w:val="ListParagraph"/>
              <w:numPr>
                <w:ilvl w:val="0"/>
                <w:numId w:val="23"/>
              </w:numPr>
              <w:rPr>
                <w:rFonts w:ascii="Arial" w:hAnsi="Arial" w:cs="Arial"/>
              </w:rPr>
            </w:pPr>
            <w:r w:rsidRPr="008B5A3D">
              <w:rPr>
                <w:rFonts w:ascii="Arial" w:hAnsi="Arial" w:cs="Arial"/>
              </w:rPr>
              <w:t>Data engineering experience with major databases and platforms e.g. SQL, Azure</w:t>
            </w:r>
          </w:p>
          <w:p w14:paraId="6C92FD99" w14:textId="77777777" w:rsidR="00100CD3" w:rsidRPr="008B5A3D" w:rsidRDefault="00100CD3" w:rsidP="00C44931">
            <w:pPr>
              <w:pStyle w:val="ListParagraph"/>
              <w:numPr>
                <w:ilvl w:val="0"/>
                <w:numId w:val="23"/>
              </w:numPr>
              <w:spacing w:before="120"/>
              <w:contextualSpacing/>
              <w:jc w:val="both"/>
              <w:rPr>
                <w:rFonts w:ascii="Arial" w:hAnsi="Arial" w:cs="Arial"/>
              </w:rPr>
            </w:pPr>
            <w:r w:rsidRPr="008B5A3D">
              <w:rPr>
                <w:rFonts w:ascii="Arial" w:hAnsi="Arial" w:cs="Arial"/>
              </w:rPr>
              <w:t>Knowledge of data cleansing and transformation processes</w:t>
            </w:r>
          </w:p>
          <w:p w14:paraId="5E17B703" w14:textId="77777777" w:rsidR="00100CD3" w:rsidRPr="008B5A3D" w:rsidRDefault="00100CD3" w:rsidP="00C44931">
            <w:pPr>
              <w:pStyle w:val="ListParagraph"/>
              <w:numPr>
                <w:ilvl w:val="0"/>
                <w:numId w:val="23"/>
              </w:numPr>
              <w:spacing w:before="120"/>
              <w:contextualSpacing/>
              <w:jc w:val="both"/>
              <w:rPr>
                <w:rFonts w:ascii="Arial" w:hAnsi="Arial" w:cs="Arial"/>
              </w:rPr>
            </w:pPr>
            <w:r w:rsidRPr="008B5A3D">
              <w:rPr>
                <w:rFonts w:ascii="Arial" w:hAnsi="Arial" w:cs="Arial"/>
              </w:rPr>
              <w:t xml:space="preserve">Significant experience in managing and maintain databases and remote access </w:t>
            </w:r>
          </w:p>
          <w:p w14:paraId="4ED4E59A" w14:textId="77777777" w:rsidR="00100CD3" w:rsidRPr="008B5A3D" w:rsidRDefault="00100CD3" w:rsidP="00C44931">
            <w:pPr>
              <w:pStyle w:val="ListParagraph"/>
              <w:numPr>
                <w:ilvl w:val="0"/>
                <w:numId w:val="23"/>
              </w:numPr>
              <w:spacing w:before="120"/>
              <w:contextualSpacing/>
              <w:jc w:val="both"/>
              <w:rPr>
                <w:rFonts w:ascii="Arial" w:hAnsi="Arial" w:cs="Arial"/>
              </w:rPr>
            </w:pPr>
            <w:r w:rsidRPr="008B5A3D">
              <w:rPr>
                <w:rFonts w:ascii="Arial" w:hAnsi="Arial" w:cs="Arial"/>
              </w:rPr>
              <w:t>Significant experience of Application Programming Interfaces (APIs)</w:t>
            </w:r>
          </w:p>
          <w:p w14:paraId="587913EB" w14:textId="77777777" w:rsidR="00100CD3" w:rsidRPr="008B5A3D" w:rsidRDefault="00100CD3" w:rsidP="00C44931">
            <w:pPr>
              <w:pStyle w:val="ListParagraph"/>
              <w:numPr>
                <w:ilvl w:val="0"/>
                <w:numId w:val="23"/>
              </w:numPr>
              <w:spacing w:before="120"/>
              <w:contextualSpacing/>
              <w:jc w:val="both"/>
              <w:rPr>
                <w:rFonts w:ascii="Arial" w:hAnsi="Arial" w:cs="Arial"/>
              </w:rPr>
            </w:pPr>
            <w:r w:rsidRPr="008B5A3D">
              <w:rPr>
                <w:rFonts w:ascii="Arial" w:hAnsi="Arial" w:cs="Arial"/>
              </w:rPr>
              <w:t>Experience of data validation and cleanse design and scripting</w:t>
            </w:r>
          </w:p>
          <w:p w14:paraId="37FE0972" w14:textId="77777777" w:rsidR="00100CD3" w:rsidRPr="008B5A3D" w:rsidRDefault="00100CD3" w:rsidP="00C44931">
            <w:pPr>
              <w:pStyle w:val="ListParagraph"/>
              <w:numPr>
                <w:ilvl w:val="0"/>
                <w:numId w:val="23"/>
              </w:numPr>
              <w:rPr>
                <w:rFonts w:ascii="Arial" w:hAnsi="Arial" w:cs="Arial"/>
              </w:rPr>
            </w:pPr>
            <w:r w:rsidRPr="008B5A3D">
              <w:rPr>
                <w:rFonts w:ascii="Arial" w:hAnsi="Arial" w:cs="Arial"/>
              </w:rPr>
              <w:t>Experience in working with senior stakeholders to develop and implement analytic and visualisation solutions</w:t>
            </w:r>
          </w:p>
          <w:p w14:paraId="27BD238C" w14:textId="77777777" w:rsidR="00100CD3" w:rsidRPr="002229DA" w:rsidRDefault="00100CD3" w:rsidP="00C44931">
            <w:pPr>
              <w:pStyle w:val="ListParagraph"/>
              <w:numPr>
                <w:ilvl w:val="0"/>
                <w:numId w:val="23"/>
              </w:numPr>
              <w:rPr>
                <w:rFonts w:ascii="Arial" w:hAnsi="Arial" w:cs="Arial"/>
              </w:rPr>
            </w:pPr>
            <w:r w:rsidRPr="008B5A3D">
              <w:rPr>
                <w:rFonts w:ascii="Arial" w:hAnsi="Arial" w:cs="Arial"/>
              </w:rPr>
              <w:t>Knowledge on the transformation of input data analysis</w:t>
            </w:r>
            <w:r w:rsidRPr="002229DA">
              <w:rPr>
                <w:rFonts w:ascii="Arial" w:hAnsi="Arial" w:cs="Arial"/>
              </w:rPr>
              <w:t xml:space="preserve"> and model outputs into clear data visualisations and/or reports to communicate findings.</w:t>
            </w:r>
          </w:p>
          <w:p w14:paraId="1E097021" w14:textId="77777777" w:rsidR="00100CD3" w:rsidRPr="002229DA" w:rsidRDefault="00100CD3" w:rsidP="00C44931">
            <w:pPr>
              <w:pStyle w:val="ListParagraph"/>
              <w:numPr>
                <w:ilvl w:val="0"/>
                <w:numId w:val="23"/>
              </w:numPr>
              <w:jc w:val="both"/>
              <w:rPr>
                <w:rFonts w:ascii="Arial" w:hAnsi="Arial" w:cs="Arial"/>
                <w:bCs/>
                <w:iCs/>
              </w:rPr>
            </w:pPr>
            <w:r w:rsidRPr="002229DA">
              <w:rPr>
                <w:rFonts w:ascii="Arial" w:hAnsi="Arial" w:cs="Arial"/>
              </w:rPr>
              <w:t>Knowledge and experience of identifying and utilising the latest data science technologies to achieve results, as relevant to the role</w:t>
            </w:r>
            <w:r w:rsidRPr="002229DA">
              <w:rPr>
                <w:rFonts w:ascii="Arial" w:hAnsi="Arial" w:cs="Arial"/>
                <w:bCs/>
                <w:iCs/>
              </w:rPr>
              <w:t xml:space="preserve"> </w:t>
            </w:r>
          </w:p>
          <w:p w14:paraId="6B1F534A" w14:textId="77777777" w:rsidR="00100CD3" w:rsidRPr="008B5A3D" w:rsidRDefault="00100CD3" w:rsidP="00C44931">
            <w:pPr>
              <w:pStyle w:val="ListParagraph"/>
              <w:numPr>
                <w:ilvl w:val="0"/>
                <w:numId w:val="23"/>
              </w:numPr>
              <w:rPr>
                <w:rFonts w:ascii="Arial" w:hAnsi="Arial" w:cs="Arial"/>
              </w:rPr>
            </w:pPr>
            <w:r w:rsidRPr="002229DA">
              <w:rPr>
                <w:rFonts w:ascii="Arial" w:hAnsi="Arial" w:cs="Arial"/>
                <w:bCs/>
                <w:iCs/>
              </w:rPr>
              <w:t>Knowledge and/or experience</w:t>
            </w:r>
            <w:r w:rsidRPr="002229DA">
              <w:rPr>
                <w:rFonts w:ascii="Arial" w:hAnsi="Arial" w:cs="Arial"/>
                <w:iCs/>
              </w:rPr>
              <w:t xml:space="preserve"> in the production of high-quality data visualisation </w:t>
            </w:r>
            <w:r w:rsidRPr="008B5A3D">
              <w:rPr>
                <w:rFonts w:ascii="Arial" w:hAnsi="Arial" w:cs="Arial"/>
              </w:rPr>
              <w:t>techniques appropriate to health sector needs.</w:t>
            </w:r>
          </w:p>
          <w:p w14:paraId="2BCB2BA8" w14:textId="77777777" w:rsidR="00100CD3" w:rsidRPr="008B5A3D" w:rsidRDefault="00100CD3" w:rsidP="00C44931">
            <w:pPr>
              <w:pStyle w:val="ListParagraph"/>
              <w:numPr>
                <w:ilvl w:val="0"/>
                <w:numId w:val="23"/>
              </w:numPr>
              <w:rPr>
                <w:rFonts w:ascii="Arial" w:hAnsi="Arial" w:cs="Arial"/>
              </w:rPr>
            </w:pPr>
            <w:r w:rsidRPr="005B277B">
              <w:rPr>
                <w:rFonts w:ascii="Arial" w:hAnsi="Arial" w:cs="Arial"/>
              </w:rPr>
              <w:t>Experience of deploying, managing and maintaining PowerBI dashboards</w:t>
            </w:r>
          </w:p>
          <w:p w14:paraId="2C56838E" w14:textId="77777777" w:rsidR="00100CD3" w:rsidRPr="002229DA" w:rsidRDefault="00100CD3" w:rsidP="00C44931">
            <w:pPr>
              <w:pStyle w:val="ListParagraph"/>
              <w:numPr>
                <w:ilvl w:val="0"/>
                <w:numId w:val="23"/>
              </w:numPr>
              <w:rPr>
                <w:rFonts w:ascii="Arial" w:hAnsi="Arial" w:cs="Arial"/>
              </w:rPr>
            </w:pPr>
            <w:r w:rsidRPr="002229DA">
              <w:rPr>
                <w:rFonts w:ascii="Arial" w:hAnsi="Arial" w:cs="Arial"/>
              </w:rPr>
              <w:t>Knowledge of data management system design which ensures compliance with relevant data protection and freedom of information requirements (e.g. GDPR 2018).</w:t>
            </w:r>
          </w:p>
          <w:p w14:paraId="0E01A8EB" w14:textId="77777777" w:rsidR="00100CD3" w:rsidRPr="008B5A3D" w:rsidRDefault="00100CD3" w:rsidP="00C44931">
            <w:pPr>
              <w:pStyle w:val="ListParagraph"/>
              <w:numPr>
                <w:ilvl w:val="0"/>
                <w:numId w:val="23"/>
              </w:numPr>
              <w:rPr>
                <w:rFonts w:ascii="Arial" w:hAnsi="Arial" w:cs="Arial"/>
              </w:rPr>
            </w:pPr>
            <w:r w:rsidRPr="008B5A3D">
              <w:rPr>
                <w:rFonts w:ascii="Arial" w:hAnsi="Arial" w:cs="Arial"/>
              </w:rPr>
              <w:t>Excellent technical report writing skills</w:t>
            </w:r>
          </w:p>
          <w:p w14:paraId="70B9FA0A" w14:textId="77777777" w:rsidR="00100CD3" w:rsidRPr="005B277B" w:rsidRDefault="00100CD3" w:rsidP="00C44931">
            <w:pPr>
              <w:pStyle w:val="ListParagraph"/>
              <w:numPr>
                <w:ilvl w:val="0"/>
                <w:numId w:val="23"/>
              </w:numPr>
              <w:rPr>
                <w:rFonts w:ascii="Arial" w:hAnsi="Arial" w:cs="Arial"/>
              </w:rPr>
            </w:pPr>
            <w:r w:rsidRPr="005B277B">
              <w:rPr>
                <w:rFonts w:ascii="Arial" w:hAnsi="Arial" w:cs="Arial"/>
              </w:rPr>
              <w:t>Advanced MS Excel knowledge and experience and overall proficiency in MS office packages.</w:t>
            </w:r>
          </w:p>
          <w:p w14:paraId="29BA3417" w14:textId="77777777" w:rsidR="00100CD3" w:rsidRPr="005B277B" w:rsidRDefault="00100CD3" w:rsidP="00C44931">
            <w:pPr>
              <w:pStyle w:val="ListParagraph"/>
              <w:numPr>
                <w:ilvl w:val="0"/>
                <w:numId w:val="23"/>
              </w:numPr>
              <w:rPr>
                <w:rFonts w:ascii="Arial" w:hAnsi="Arial" w:cs="Arial"/>
              </w:rPr>
            </w:pPr>
            <w:r w:rsidRPr="005B277B">
              <w:rPr>
                <w:rFonts w:ascii="Arial" w:hAnsi="Arial" w:cs="Arial"/>
              </w:rPr>
              <w:t>Experience with commercial simulation modelling platforms.</w:t>
            </w:r>
          </w:p>
          <w:p w14:paraId="58804BD9" w14:textId="4CEA9906" w:rsidR="00100CD3" w:rsidRDefault="00100CD3" w:rsidP="001803CC">
            <w:pPr>
              <w:spacing w:before="60" w:after="60"/>
              <w:rPr>
                <w:rFonts w:ascii="Arial" w:hAnsi="Arial" w:cs="Arial"/>
                <w:iCs/>
              </w:rPr>
            </w:pPr>
          </w:p>
          <w:p w14:paraId="5EFD692C" w14:textId="77777777" w:rsidR="00100CD3" w:rsidRPr="002229DA" w:rsidRDefault="00100CD3" w:rsidP="001803CC">
            <w:pPr>
              <w:spacing w:before="60" w:after="60"/>
              <w:rPr>
                <w:rFonts w:ascii="Arial" w:hAnsi="Arial" w:cs="Arial"/>
                <w:iCs/>
              </w:rPr>
            </w:pPr>
          </w:p>
          <w:p w14:paraId="5ED739DA" w14:textId="0FD0E9FD" w:rsidR="006D2CED" w:rsidRPr="002229DA" w:rsidRDefault="001803CC" w:rsidP="006D2CED">
            <w:pPr>
              <w:spacing w:before="60" w:after="60"/>
              <w:rPr>
                <w:rFonts w:ascii="Arial" w:hAnsi="Arial" w:cs="Arial"/>
                <w:b/>
                <w:u w:val="single"/>
              </w:rPr>
            </w:pPr>
            <w:r>
              <w:rPr>
                <w:rFonts w:ascii="Arial" w:hAnsi="Arial" w:cs="Arial"/>
                <w:b/>
                <w:u w:val="single"/>
              </w:rPr>
              <w:t>Planning &amp; Managing Resources</w:t>
            </w:r>
          </w:p>
          <w:p w14:paraId="01D346B4" w14:textId="77777777" w:rsidR="006D2CED" w:rsidRPr="002229DA" w:rsidRDefault="006D2CED" w:rsidP="006D2CED">
            <w:pPr>
              <w:spacing w:before="60" w:after="60"/>
              <w:rPr>
                <w:rFonts w:ascii="Arial" w:hAnsi="Arial" w:cs="Arial"/>
              </w:rPr>
            </w:pPr>
            <w:r w:rsidRPr="002229DA">
              <w:rPr>
                <w:rFonts w:ascii="Arial" w:hAnsi="Arial" w:cs="Arial"/>
              </w:rPr>
              <w:t>Demonstrates:</w:t>
            </w:r>
          </w:p>
          <w:p w14:paraId="3C769DF2" w14:textId="77777777" w:rsidR="001803CC" w:rsidRPr="00AF32F0" w:rsidRDefault="001803CC" w:rsidP="001803CC">
            <w:pPr>
              <w:numPr>
                <w:ilvl w:val="0"/>
                <w:numId w:val="41"/>
              </w:numPr>
              <w:jc w:val="both"/>
              <w:rPr>
                <w:rFonts w:ascii="Arial" w:hAnsi="Arial" w:cs="Arial"/>
                <w:lang w:val="en-IE"/>
              </w:rPr>
            </w:pPr>
            <w:r w:rsidRPr="00AF32F0">
              <w:rPr>
                <w:rFonts w:ascii="Arial" w:hAnsi="Arial" w:cs="Arial"/>
                <w:lang w:val="en-IE"/>
              </w:rPr>
              <w:t>The ability to successfully manage a range of different projects and work activities concurrently, utilising computer technology effectively and assigning work to others as appropriate to meet strict deadlines</w:t>
            </w:r>
            <w:r>
              <w:rPr>
                <w:rFonts w:ascii="Arial" w:hAnsi="Arial" w:cs="Arial"/>
                <w:lang w:val="en-IE"/>
              </w:rPr>
              <w:t>.</w:t>
            </w:r>
          </w:p>
          <w:p w14:paraId="2D9613A6" w14:textId="77777777" w:rsidR="001803CC" w:rsidRPr="00AF32F0" w:rsidRDefault="001803CC" w:rsidP="001803CC">
            <w:pPr>
              <w:numPr>
                <w:ilvl w:val="0"/>
                <w:numId w:val="41"/>
              </w:numPr>
              <w:jc w:val="both"/>
              <w:rPr>
                <w:rFonts w:ascii="Arial" w:hAnsi="Arial" w:cs="Arial"/>
                <w:lang w:val="en-IE"/>
              </w:rPr>
            </w:pPr>
            <w:r w:rsidRPr="00AF32F0">
              <w:rPr>
                <w:rFonts w:ascii="Arial" w:hAnsi="Arial" w:cs="Arial"/>
                <w:lang w:val="en-IE"/>
              </w:rPr>
              <w:t>The ability to proactively identify areas for improvement and to develop practical solutions for their implementation</w:t>
            </w:r>
            <w:r>
              <w:rPr>
                <w:rFonts w:ascii="Arial" w:hAnsi="Arial" w:cs="Arial"/>
                <w:lang w:val="en-IE"/>
              </w:rPr>
              <w:t>.</w:t>
            </w:r>
          </w:p>
          <w:p w14:paraId="717C8CC3" w14:textId="77777777" w:rsidR="001803CC" w:rsidRPr="00AF32F0" w:rsidRDefault="001803CC" w:rsidP="001803CC">
            <w:pPr>
              <w:numPr>
                <w:ilvl w:val="0"/>
                <w:numId w:val="41"/>
              </w:numPr>
              <w:jc w:val="both"/>
              <w:rPr>
                <w:rFonts w:ascii="Arial" w:hAnsi="Arial" w:cs="Arial"/>
                <w:lang w:val="en-IE"/>
              </w:rPr>
            </w:pPr>
            <w:r w:rsidRPr="00AF32F0">
              <w:rPr>
                <w:rFonts w:ascii="Arial" w:hAnsi="Arial" w:cs="Arial"/>
                <w:lang w:val="en-IE"/>
              </w:rPr>
              <w:t>The ability to embrace change and adapt local work practices accordingly by finding practical ways to make policies work, ensuring the team knows how to action changes</w:t>
            </w:r>
            <w:r>
              <w:rPr>
                <w:rFonts w:ascii="Arial" w:hAnsi="Arial" w:cs="Arial"/>
                <w:lang w:val="en-IE"/>
              </w:rPr>
              <w:t>.</w:t>
            </w:r>
          </w:p>
          <w:p w14:paraId="24E82582" w14:textId="7502C213" w:rsidR="006D2CED" w:rsidRPr="002229DA" w:rsidRDefault="001803CC" w:rsidP="006D2CED">
            <w:pPr>
              <w:spacing w:before="60" w:after="60"/>
              <w:ind w:left="360"/>
              <w:rPr>
                <w:rFonts w:ascii="Arial" w:hAnsi="Arial" w:cs="Arial"/>
                <w:iCs/>
              </w:rPr>
            </w:pPr>
            <w:r w:rsidRPr="00AF32F0">
              <w:rPr>
                <w:rFonts w:ascii="Arial" w:hAnsi="Arial" w:cs="Arial"/>
                <w:lang w:val="en-IE"/>
              </w:rPr>
              <w:t>The ability to use resources effectively, challenging processes to improve efficiencies where appropriate</w:t>
            </w:r>
          </w:p>
          <w:p w14:paraId="4F4439C1" w14:textId="77777777" w:rsidR="009729B8" w:rsidRPr="001803CC" w:rsidRDefault="009729B8" w:rsidP="009729B8">
            <w:pPr>
              <w:ind w:left="468"/>
              <w:rPr>
                <w:rFonts w:ascii="Arial" w:hAnsi="Arial" w:cs="Arial"/>
                <w:iCs/>
                <w:u w:val="single"/>
                <w:lang w:val="en-IE"/>
              </w:rPr>
            </w:pPr>
          </w:p>
          <w:p w14:paraId="16AD76D1" w14:textId="77777777" w:rsidR="009729B8" w:rsidRPr="001803CC" w:rsidRDefault="009729B8" w:rsidP="00486AA1">
            <w:pPr>
              <w:tabs>
                <w:tab w:val="left" w:pos="6585"/>
              </w:tabs>
              <w:rPr>
                <w:rFonts w:ascii="Arial" w:hAnsi="Arial" w:cs="Arial"/>
                <w:b/>
                <w:iCs/>
                <w:u w:val="single"/>
                <w:lang w:val="en-IE"/>
              </w:rPr>
            </w:pPr>
            <w:r w:rsidRPr="001803CC">
              <w:rPr>
                <w:rFonts w:ascii="Arial" w:hAnsi="Arial" w:cs="Arial"/>
                <w:b/>
                <w:iCs/>
                <w:u w:val="single"/>
                <w:lang w:val="en-IE"/>
              </w:rPr>
              <w:t>Evaluating Information, Problem Solving &amp; Decision Making</w:t>
            </w:r>
          </w:p>
          <w:p w14:paraId="6A13C481" w14:textId="77777777" w:rsidR="009729B8" w:rsidRPr="001803CC" w:rsidRDefault="009729B8" w:rsidP="00D95474">
            <w:pPr>
              <w:numPr>
                <w:ilvl w:val="0"/>
                <w:numId w:val="23"/>
              </w:numPr>
              <w:rPr>
                <w:rFonts w:ascii="Arial" w:hAnsi="Arial" w:cs="Arial"/>
                <w:iCs/>
                <w:lang w:val="en-IE"/>
              </w:rPr>
            </w:pPr>
            <w:r w:rsidRPr="001803CC">
              <w:rPr>
                <w:rFonts w:ascii="Arial" w:hAnsi="Arial" w:cs="Arial"/>
                <w:iCs/>
                <w:lang w:val="en-IE"/>
              </w:rPr>
              <w:t>Ability to analyse, problem solve and make decisions in complex work environments.</w:t>
            </w:r>
          </w:p>
          <w:p w14:paraId="13666E3F" w14:textId="77777777" w:rsidR="009729B8" w:rsidRPr="001803CC" w:rsidRDefault="009729B8" w:rsidP="00D95474">
            <w:pPr>
              <w:numPr>
                <w:ilvl w:val="0"/>
                <w:numId w:val="23"/>
              </w:numPr>
              <w:rPr>
                <w:rFonts w:ascii="Arial" w:hAnsi="Arial" w:cs="Arial"/>
                <w:iCs/>
                <w:lang w:val="en-IE"/>
              </w:rPr>
            </w:pPr>
            <w:r w:rsidRPr="001803CC">
              <w:rPr>
                <w:rFonts w:ascii="Arial" w:hAnsi="Arial" w:cs="Arial"/>
                <w:iCs/>
                <w:lang w:val="en-IE"/>
              </w:rPr>
              <w:lastRenderedPageBreak/>
              <w:t>Ability to quickly grasp and understand complex issues and the impact on service delivery.</w:t>
            </w:r>
          </w:p>
          <w:p w14:paraId="5BA01125" w14:textId="73329234" w:rsidR="009729B8" w:rsidRPr="001803CC" w:rsidRDefault="0049450F" w:rsidP="00D95474">
            <w:pPr>
              <w:pStyle w:val="ListParagraph"/>
              <w:numPr>
                <w:ilvl w:val="0"/>
                <w:numId w:val="23"/>
              </w:numPr>
              <w:tabs>
                <w:tab w:val="left" w:pos="142"/>
              </w:tabs>
              <w:contextualSpacing/>
              <w:rPr>
                <w:rFonts w:ascii="Arial" w:hAnsi="Arial" w:cs="Arial"/>
              </w:rPr>
            </w:pPr>
            <w:r w:rsidRPr="001803CC">
              <w:rPr>
                <w:rFonts w:ascii="Arial" w:hAnsi="Arial" w:cs="Arial"/>
              </w:rPr>
              <w:t xml:space="preserve">    A c</w:t>
            </w:r>
            <w:r w:rsidR="009729B8" w:rsidRPr="001803CC">
              <w:rPr>
                <w:rFonts w:ascii="Arial" w:hAnsi="Arial" w:cs="Arial"/>
              </w:rPr>
              <w:t>apacity to develop new proposals and put forward solutions to address problems in a timely manner.</w:t>
            </w:r>
          </w:p>
          <w:p w14:paraId="26BEA35E" w14:textId="1888C382" w:rsidR="009729B8" w:rsidRPr="001803CC" w:rsidRDefault="009729B8" w:rsidP="00D95474">
            <w:pPr>
              <w:numPr>
                <w:ilvl w:val="0"/>
                <w:numId w:val="23"/>
              </w:numPr>
              <w:rPr>
                <w:rFonts w:ascii="Arial" w:hAnsi="Arial" w:cs="Arial"/>
                <w:iCs/>
                <w:lang w:val="en-IE"/>
              </w:rPr>
            </w:pPr>
            <w:r w:rsidRPr="001803CC">
              <w:rPr>
                <w:rFonts w:ascii="Arial" w:hAnsi="Arial" w:cs="Arial"/>
                <w:iCs/>
                <w:lang w:val="en-IE"/>
              </w:rPr>
              <w:t>Capability to confidently explain the rationale behind decision when faced with opposition</w:t>
            </w:r>
            <w:r w:rsidR="00F76105">
              <w:rPr>
                <w:rFonts w:ascii="Arial" w:hAnsi="Arial" w:cs="Arial"/>
                <w:iCs/>
                <w:lang w:val="en-IE"/>
              </w:rPr>
              <w:t xml:space="preserve"> </w:t>
            </w:r>
            <w:r w:rsidR="00F76105" w:rsidRPr="00600FCF">
              <w:rPr>
                <w:rFonts w:ascii="Arial" w:hAnsi="Arial" w:cs="Arial"/>
                <w:iCs/>
                <w:lang w:val="en-IE"/>
              </w:rPr>
              <w:t>and challenge constructively</w:t>
            </w:r>
            <w:r w:rsidRPr="00600FCF">
              <w:rPr>
                <w:rFonts w:ascii="Arial" w:hAnsi="Arial" w:cs="Arial"/>
                <w:iCs/>
                <w:lang w:val="en-IE"/>
              </w:rPr>
              <w:t>.</w:t>
            </w:r>
          </w:p>
          <w:p w14:paraId="7A8E0857" w14:textId="77777777" w:rsidR="009729B8" w:rsidRPr="001803CC" w:rsidRDefault="009729B8" w:rsidP="00D95474">
            <w:pPr>
              <w:numPr>
                <w:ilvl w:val="0"/>
                <w:numId w:val="23"/>
              </w:numPr>
              <w:rPr>
                <w:rFonts w:ascii="Arial" w:hAnsi="Arial" w:cs="Arial"/>
                <w:iCs/>
                <w:lang w:val="en-IE"/>
              </w:rPr>
            </w:pPr>
            <w:r w:rsidRPr="001803CC">
              <w:rPr>
                <w:rFonts w:ascii="Arial" w:hAnsi="Arial" w:cs="Arial"/>
                <w:iCs/>
                <w:lang w:val="en-IE"/>
              </w:rPr>
              <w:t>Ability to make sound decisions with a well-reasoned rationale and to stand by these.</w:t>
            </w:r>
          </w:p>
          <w:p w14:paraId="35E2DE7A" w14:textId="77777777" w:rsidR="009729B8" w:rsidRPr="001803CC" w:rsidRDefault="009729B8" w:rsidP="00D95474">
            <w:pPr>
              <w:numPr>
                <w:ilvl w:val="0"/>
                <w:numId w:val="23"/>
              </w:numPr>
              <w:rPr>
                <w:rFonts w:ascii="Arial" w:hAnsi="Arial" w:cs="Arial"/>
                <w:iCs/>
                <w:lang w:val="en-IE"/>
              </w:rPr>
            </w:pPr>
            <w:r w:rsidRPr="001803CC">
              <w:rPr>
                <w:rFonts w:ascii="Arial" w:hAnsi="Arial" w:cs="Arial"/>
                <w:iCs/>
                <w:lang w:val="en-IE"/>
              </w:rPr>
              <w:t>Initiative in the resolution of complex issues.</w:t>
            </w:r>
          </w:p>
          <w:p w14:paraId="649999FF" w14:textId="5DF998EA" w:rsidR="009729B8" w:rsidRDefault="009729B8" w:rsidP="009729B8">
            <w:pPr>
              <w:rPr>
                <w:rFonts w:ascii="Arial" w:hAnsi="Arial" w:cs="Arial"/>
                <w:iCs/>
                <w:lang w:val="en-IE"/>
              </w:rPr>
            </w:pPr>
          </w:p>
          <w:p w14:paraId="119B0CD0" w14:textId="77777777" w:rsidR="001803CC" w:rsidRPr="000E3944" w:rsidRDefault="001803CC" w:rsidP="001803CC">
            <w:pPr>
              <w:spacing w:after="40"/>
              <w:jc w:val="both"/>
              <w:rPr>
                <w:rFonts w:ascii="Arial" w:hAnsi="Arial" w:cs="Arial"/>
              </w:rPr>
            </w:pPr>
          </w:p>
          <w:p w14:paraId="04474814" w14:textId="77777777" w:rsidR="001803CC" w:rsidRPr="002229DA" w:rsidRDefault="001803CC" w:rsidP="001803CC">
            <w:pPr>
              <w:spacing w:after="40"/>
              <w:rPr>
                <w:rFonts w:ascii="Arial" w:hAnsi="Arial" w:cs="Arial"/>
                <w:b/>
                <w:iCs/>
                <w:u w:val="single"/>
              </w:rPr>
            </w:pPr>
            <w:r>
              <w:rPr>
                <w:rFonts w:ascii="Arial" w:hAnsi="Arial" w:cs="Arial"/>
                <w:b/>
                <w:iCs/>
                <w:u w:val="single"/>
              </w:rPr>
              <w:t>Team Working</w:t>
            </w:r>
          </w:p>
          <w:p w14:paraId="3DA4E9CD" w14:textId="77777777" w:rsidR="001803CC" w:rsidRPr="002229DA" w:rsidRDefault="001803CC" w:rsidP="001803CC">
            <w:pPr>
              <w:spacing w:before="60" w:after="60"/>
              <w:rPr>
                <w:rFonts w:ascii="Arial" w:hAnsi="Arial" w:cs="Arial"/>
                <w:iCs/>
              </w:rPr>
            </w:pPr>
            <w:r w:rsidRPr="002229DA">
              <w:rPr>
                <w:rFonts w:ascii="Arial" w:hAnsi="Arial" w:cs="Arial"/>
                <w:iCs/>
              </w:rPr>
              <w:t>Demonstrates:</w:t>
            </w:r>
          </w:p>
          <w:p w14:paraId="7AAA42B3" w14:textId="77777777" w:rsidR="001803CC" w:rsidRPr="00AF32F0" w:rsidRDefault="001803CC" w:rsidP="001803CC">
            <w:pPr>
              <w:numPr>
                <w:ilvl w:val="0"/>
                <w:numId w:val="41"/>
              </w:numPr>
              <w:rPr>
                <w:rFonts w:ascii="Arial" w:hAnsi="Arial" w:cs="Arial"/>
                <w:lang w:val="en-IE"/>
              </w:rPr>
            </w:pPr>
            <w:r w:rsidRPr="00AF32F0">
              <w:rPr>
                <w:rFonts w:ascii="Arial" w:hAnsi="Arial" w:cs="Arial"/>
                <w:lang w:val="en-IE"/>
              </w:rPr>
              <w:t>The ability to build and maintain relationships with colleagues and other stakeholders and to achieve results through collaborative working</w:t>
            </w:r>
            <w:r>
              <w:rPr>
                <w:rFonts w:ascii="Arial" w:hAnsi="Arial" w:cs="Arial"/>
                <w:lang w:val="en-IE"/>
              </w:rPr>
              <w:t>.</w:t>
            </w:r>
          </w:p>
          <w:p w14:paraId="70CDB613" w14:textId="77777777" w:rsidR="001803CC" w:rsidRPr="00AF32F0" w:rsidRDefault="001803CC" w:rsidP="001803CC">
            <w:pPr>
              <w:numPr>
                <w:ilvl w:val="0"/>
                <w:numId w:val="41"/>
              </w:numPr>
              <w:rPr>
                <w:rFonts w:ascii="Arial" w:hAnsi="Arial" w:cs="Arial"/>
                <w:lang w:val="en-IE"/>
              </w:rPr>
            </w:pPr>
            <w:r w:rsidRPr="00AF32F0">
              <w:rPr>
                <w:rFonts w:ascii="Arial" w:hAnsi="Arial" w:cs="Arial"/>
                <w:lang w:val="en-IE"/>
              </w:rPr>
              <w:t>The ability to work both independently and collaboratively within a dynamic team and multi stakeholder environment</w:t>
            </w:r>
            <w:r>
              <w:rPr>
                <w:rFonts w:ascii="Arial" w:hAnsi="Arial" w:cs="Arial"/>
                <w:lang w:val="en-IE"/>
              </w:rPr>
              <w:t>.</w:t>
            </w:r>
          </w:p>
          <w:p w14:paraId="1ECEEA38" w14:textId="77777777" w:rsidR="001803CC" w:rsidRPr="00AF32F0" w:rsidRDefault="001803CC" w:rsidP="001803CC">
            <w:pPr>
              <w:numPr>
                <w:ilvl w:val="0"/>
                <w:numId w:val="41"/>
              </w:numPr>
              <w:rPr>
                <w:rFonts w:ascii="Arial" w:hAnsi="Arial" w:cs="Arial"/>
                <w:lang w:val="en-IE"/>
              </w:rPr>
            </w:pPr>
            <w:r w:rsidRPr="00AF32F0">
              <w:rPr>
                <w:rFonts w:ascii="Arial" w:hAnsi="Arial" w:cs="Arial"/>
                <w:lang w:val="en-IE"/>
              </w:rPr>
              <w:t>The ability to lead the team by example, coaching and supporting individuals as required.</w:t>
            </w:r>
          </w:p>
          <w:p w14:paraId="02FC2ECE" w14:textId="77777777" w:rsidR="001803CC" w:rsidRDefault="001803CC" w:rsidP="001803CC">
            <w:pPr>
              <w:numPr>
                <w:ilvl w:val="0"/>
                <w:numId w:val="41"/>
              </w:numPr>
              <w:rPr>
                <w:rFonts w:ascii="Arial" w:hAnsi="Arial" w:cs="Arial"/>
                <w:lang w:val="en-IE"/>
              </w:rPr>
            </w:pPr>
            <w:r w:rsidRPr="00AF32F0">
              <w:rPr>
                <w:rFonts w:ascii="Arial" w:hAnsi="Arial" w:cs="Arial"/>
                <w:lang w:val="en-IE"/>
              </w:rPr>
              <w:t>Flexibility, adaptability, and openness to working effectively in a changing environment</w:t>
            </w:r>
            <w:r>
              <w:rPr>
                <w:rFonts w:ascii="Arial" w:hAnsi="Arial" w:cs="Arial"/>
                <w:lang w:val="en-IE"/>
              </w:rPr>
              <w:t>.</w:t>
            </w:r>
          </w:p>
          <w:p w14:paraId="4B6C3787" w14:textId="77777777" w:rsidR="001803CC" w:rsidRPr="001803CC" w:rsidRDefault="001803CC" w:rsidP="00601335">
            <w:pPr>
              <w:rPr>
                <w:rFonts w:ascii="Arial" w:hAnsi="Arial" w:cs="Arial"/>
                <w:iCs/>
                <w:lang w:val="en-IE"/>
              </w:rPr>
            </w:pPr>
          </w:p>
          <w:p w14:paraId="7B61683F" w14:textId="77777777" w:rsidR="009729B8" w:rsidRPr="001803CC" w:rsidRDefault="009729B8" w:rsidP="00601335">
            <w:pPr>
              <w:rPr>
                <w:rFonts w:ascii="Arial" w:hAnsi="Arial" w:cs="Arial"/>
                <w:b/>
                <w:iCs/>
                <w:u w:val="single"/>
                <w:lang w:val="en-IE"/>
              </w:rPr>
            </w:pPr>
            <w:r w:rsidRPr="001803CC">
              <w:rPr>
                <w:rFonts w:ascii="Arial" w:hAnsi="Arial" w:cs="Arial"/>
                <w:b/>
                <w:iCs/>
                <w:u w:val="single"/>
                <w:lang w:val="en-IE"/>
              </w:rPr>
              <w:t>Commitment to a Quality Service</w:t>
            </w:r>
          </w:p>
          <w:p w14:paraId="261AF1BB" w14:textId="77777777" w:rsidR="009729B8" w:rsidRPr="001803CC" w:rsidRDefault="009729B8" w:rsidP="00601335">
            <w:pPr>
              <w:numPr>
                <w:ilvl w:val="0"/>
                <w:numId w:val="23"/>
              </w:numPr>
              <w:rPr>
                <w:rFonts w:ascii="Arial" w:hAnsi="Arial" w:cs="Arial"/>
                <w:iCs/>
                <w:lang w:val="en-IE"/>
              </w:rPr>
            </w:pPr>
            <w:r w:rsidRPr="001803CC">
              <w:rPr>
                <w:rFonts w:ascii="Arial" w:hAnsi="Arial" w:cs="Arial"/>
                <w:iCs/>
                <w:lang w:val="en-IE"/>
              </w:rPr>
              <w:t xml:space="preserve">Evidence of incorporating the needs of the service user into service delivery. </w:t>
            </w:r>
          </w:p>
          <w:p w14:paraId="72B859D0" w14:textId="77777777" w:rsidR="009729B8" w:rsidRPr="001803CC" w:rsidRDefault="009729B8" w:rsidP="00601335">
            <w:pPr>
              <w:numPr>
                <w:ilvl w:val="0"/>
                <w:numId w:val="23"/>
              </w:numPr>
              <w:rPr>
                <w:rFonts w:ascii="Arial" w:hAnsi="Arial" w:cs="Arial"/>
                <w:iCs/>
                <w:lang w:val="en-IE"/>
              </w:rPr>
            </w:pPr>
            <w:r w:rsidRPr="001803CC">
              <w:rPr>
                <w:rFonts w:ascii="Arial" w:hAnsi="Arial" w:cs="Arial"/>
                <w:iCs/>
                <w:lang w:val="en-IE"/>
              </w:rPr>
              <w:t>Evidence of practicing and promoting a strong focus on delivering high quality customer service for internal and external customers.</w:t>
            </w:r>
          </w:p>
          <w:p w14:paraId="255A7A53" w14:textId="77777777" w:rsidR="009729B8" w:rsidRPr="001803CC" w:rsidRDefault="009729B8" w:rsidP="00601335">
            <w:pPr>
              <w:numPr>
                <w:ilvl w:val="0"/>
                <w:numId w:val="23"/>
              </w:numPr>
              <w:rPr>
                <w:rFonts w:ascii="Arial" w:hAnsi="Arial" w:cs="Arial"/>
                <w:iCs/>
                <w:lang w:val="en-IE"/>
              </w:rPr>
            </w:pPr>
            <w:r w:rsidRPr="001803CC">
              <w:rPr>
                <w:rFonts w:ascii="Arial" w:hAnsi="Arial" w:cs="Arial"/>
                <w:iCs/>
                <w:lang w:val="en-IE"/>
              </w:rPr>
              <w:t>Commitment to developing own knowledge and expertise.</w:t>
            </w:r>
          </w:p>
          <w:p w14:paraId="473AD945" w14:textId="6C114ED7" w:rsidR="009729B8" w:rsidRPr="001803CC" w:rsidRDefault="009729B8" w:rsidP="00601335">
            <w:pPr>
              <w:numPr>
                <w:ilvl w:val="0"/>
                <w:numId w:val="23"/>
              </w:numPr>
              <w:rPr>
                <w:rFonts w:ascii="Arial" w:hAnsi="Arial" w:cs="Arial"/>
                <w:lang w:val="en-IE"/>
              </w:rPr>
            </w:pPr>
            <w:r w:rsidRPr="001803CC">
              <w:rPr>
                <w:rFonts w:ascii="Arial" w:hAnsi="Arial" w:cs="Arial"/>
                <w:iCs/>
                <w:lang w:val="en-IE"/>
              </w:rPr>
              <w:t>Evidence of setting high standards of performance for self and others, ensuring accurate attention to detail and consistent adherence to procedures and current standards within area of responsibility.</w:t>
            </w:r>
          </w:p>
          <w:p w14:paraId="6F0A9234" w14:textId="77777777" w:rsidR="001803CC" w:rsidRPr="001803CC" w:rsidRDefault="001803CC" w:rsidP="00601335">
            <w:pPr>
              <w:ind w:left="360"/>
              <w:rPr>
                <w:rFonts w:ascii="Arial" w:hAnsi="Arial" w:cs="Arial"/>
                <w:lang w:val="en-IE"/>
              </w:rPr>
            </w:pPr>
          </w:p>
          <w:p w14:paraId="7B9D8261" w14:textId="77777777" w:rsidR="001803CC" w:rsidRPr="001803CC" w:rsidRDefault="001803CC" w:rsidP="00601335">
            <w:pPr>
              <w:rPr>
                <w:rFonts w:ascii="Arial" w:hAnsi="Arial" w:cs="Arial"/>
                <w:b/>
                <w:iCs/>
                <w:u w:val="single"/>
                <w:lang w:val="en-IE"/>
              </w:rPr>
            </w:pPr>
            <w:r w:rsidRPr="001803CC">
              <w:rPr>
                <w:rFonts w:ascii="Arial" w:hAnsi="Arial" w:cs="Arial"/>
                <w:b/>
                <w:iCs/>
                <w:u w:val="single"/>
                <w:lang w:val="en-IE"/>
              </w:rPr>
              <w:t>Communications &amp; Interpersonal Skills</w:t>
            </w:r>
          </w:p>
          <w:p w14:paraId="649FC529" w14:textId="77777777" w:rsidR="001803CC" w:rsidRPr="001803CC" w:rsidRDefault="001803CC" w:rsidP="00601335">
            <w:pPr>
              <w:numPr>
                <w:ilvl w:val="0"/>
                <w:numId w:val="23"/>
              </w:numPr>
              <w:rPr>
                <w:rFonts w:ascii="Arial" w:hAnsi="Arial" w:cs="Arial"/>
                <w:iCs/>
                <w:lang w:val="en-IE"/>
              </w:rPr>
            </w:pPr>
            <w:r w:rsidRPr="001803CC">
              <w:rPr>
                <w:rFonts w:ascii="Arial" w:hAnsi="Arial" w:cs="Arial"/>
                <w:iCs/>
                <w:lang w:val="en-IE"/>
              </w:rPr>
              <w:t>The ability to present information clearly, concisely, and confidently when speaking and in writing</w:t>
            </w:r>
          </w:p>
          <w:p w14:paraId="605BB4E5" w14:textId="77777777" w:rsidR="001803CC" w:rsidRPr="001803CC" w:rsidRDefault="001803CC" w:rsidP="00601335">
            <w:pPr>
              <w:numPr>
                <w:ilvl w:val="0"/>
                <w:numId w:val="23"/>
              </w:numPr>
              <w:rPr>
                <w:rFonts w:ascii="Arial" w:hAnsi="Arial" w:cs="Arial"/>
                <w:iCs/>
                <w:lang w:val="en-IE"/>
              </w:rPr>
            </w:pPr>
            <w:r w:rsidRPr="001803CC">
              <w:rPr>
                <w:rFonts w:ascii="Arial" w:hAnsi="Arial" w:cs="Arial"/>
                <w:iCs/>
                <w:lang w:val="en-IE"/>
              </w:rPr>
              <w:t>Excellent training and facilitation skills.</w:t>
            </w:r>
          </w:p>
          <w:p w14:paraId="3937B0D3" w14:textId="77777777" w:rsidR="001803CC" w:rsidRPr="001803CC" w:rsidRDefault="001803CC" w:rsidP="00601335">
            <w:pPr>
              <w:numPr>
                <w:ilvl w:val="0"/>
                <w:numId w:val="23"/>
              </w:numPr>
              <w:rPr>
                <w:rFonts w:ascii="Arial" w:hAnsi="Arial" w:cs="Arial"/>
                <w:iCs/>
                <w:lang w:val="en-IE"/>
              </w:rPr>
            </w:pPr>
            <w:r w:rsidRPr="001803CC">
              <w:rPr>
                <w:rFonts w:ascii="Arial" w:hAnsi="Arial" w:cs="Arial"/>
                <w:iCs/>
                <w:lang w:val="en-IE"/>
              </w:rPr>
              <w:t>Excellent written communication skills including strong report writing and presentation skills.</w:t>
            </w:r>
          </w:p>
          <w:p w14:paraId="28875D41" w14:textId="14B2D67D" w:rsidR="001803CC" w:rsidRPr="001803CC" w:rsidRDefault="001803CC" w:rsidP="00601335">
            <w:pPr>
              <w:numPr>
                <w:ilvl w:val="0"/>
                <w:numId w:val="23"/>
              </w:numPr>
              <w:rPr>
                <w:rFonts w:ascii="Arial" w:hAnsi="Arial" w:cs="Arial"/>
                <w:iCs/>
                <w:lang w:val="en-IE"/>
              </w:rPr>
            </w:pPr>
            <w:r w:rsidRPr="001803CC">
              <w:rPr>
                <w:rFonts w:ascii="Arial" w:hAnsi="Arial" w:cs="Arial"/>
                <w:iCs/>
                <w:lang w:val="en-IE"/>
              </w:rPr>
              <w:t xml:space="preserve">Excellent communication and interpersonal skills in order to deal effectively with a wide range of </w:t>
            </w:r>
            <w:r w:rsidRPr="00600FCF">
              <w:rPr>
                <w:rFonts w:ascii="Arial" w:hAnsi="Arial" w:cs="Arial"/>
                <w:iCs/>
                <w:lang w:val="en-IE"/>
              </w:rPr>
              <w:t>stakeholders</w:t>
            </w:r>
            <w:r w:rsidR="00100CD3" w:rsidRPr="00600FCF">
              <w:rPr>
                <w:rFonts w:ascii="Arial" w:hAnsi="Arial" w:cs="Arial"/>
                <w:iCs/>
                <w:lang w:val="en-IE"/>
              </w:rPr>
              <w:t xml:space="preserve"> in a complex change environment.</w:t>
            </w:r>
            <w:r w:rsidRPr="00600FCF">
              <w:rPr>
                <w:rFonts w:ascii="Arial" w:hAnsi="Arial" w:cs="Arial"/>
                <w:iCs/>
                <w:lang w:val="en-IE"/>
              </w:rPr>
              <w:t xml:space="preserve"> </w:t>
            </w:r>
          </w:p>
          <w:p w14:paraId="49E08C15" w14:textId="38343DFD" w:rsidR="006D2CED" w:rsidRPr="002229DA" w:rsidRDefault="006D2CED" w:rsidP="006D2CED">
            <w:pPr>
              <w:ind w:left="468"/>
              <w:rPr>
                <w:rFonts w:ascii="Arial" w:hAnsi="Arial" w:cs="Arial"/>
                <w:lang w:val="en-IE"/>
              </w:rPr>
            </w:pPr>
          </w:p>
        </w:tc>
      </w:tr>
      <w:tr w:rsidR="009729B8" w:rsidRPr="005E5ACC" w14:paraId="5E008459" w14:textId="77777777" w:rsidTr="4B476729">
        <w:tc>
          <w:tcPr>
            <w:tcW w:w="2364" w:type="dxa"/>
          </w:tcPr>
          <w:p w14:paraId="0AA0B138" w14:textId="77777777" w:rsidR="009729B8" w:rsidRPr="005E5ACC" w:rsidRDefault="009729B8" w:rsidP="009729B8">
            <w:pPr>
              <w:rPr>
                <w:rFonts w:ascii="Arial" w:hAnsi="Arial" w:cs="Arial"/>
                <w:b/>
                <w:bCs/>
              </w:rPr>
            </w:pPr>
            <w:r w:rsidRPr="005E5ACC">
              <w:rPr>
                <w:rFonts w:ascii="Arial" w:hAnsi="Arial" w:cs="Arial"/>
                <w:b/>
                <w:bCs/>
              </w:rPr>
              <w:lastRenderedPageBreak/>
              <w:t>Campaign Specific Selection Process</w:t>
            </w:r>
          </w:p>
          <w:p w14:paraId="51BB73CE" w14:textId="77777777" w:rsidR="009729B8" w:rsidRPr="005E5ACC" w:rsidRDefault="009729B8" w:rsidP="009729B8">
            <w:pPr>
              <w:rPr>
                <w:rFonts w:ascii="Arial" w:hAnsi="Arial" w:cs="Arial"/>
                <w:b/>
                <w:bCs/>
              </w:rPr>
            </w:pPr>
          </w:p>
          <w:p w14:paraId="1F568419" w14:textId="77777777" w:rsidR="009729B8" w:rsidRPr="005E5ACC" w:rsidRDefault="009729B8" w:rsidP="009729B8">
            <w:pPr>
              <w:rPr>
                <w:rFonts w:ascii="Arial" w:hAnsi="Arial" w:cs="Arial"/>
                <w:b/>
                <w:bCs/>
              </w:rPr>
            </w:pPr>
            <w:r w:rsidRPr="005E5ACC">
              <w:rPr>
                <w:rFonts w:ascii="Arial" w:hAnsi="Arial" w:cs="Arial"/>
                <w:b/>
                <w:bCs/>
              </w:rPr>
              <w:t>Ranking/Shortlisting / Interview</w:t>
            </w:r>
          </w:p>
        </w:tc>
        <w:tc>
          <w:tcPr>
            <w:tcW w:w="8256" w:type="dxa"/>
          </w:tcPr>
          <w:p w14:paraId="25CFE800" w14:textId="77777777" w:rsidR="000A5E7D" w:rsidRPr="00F6254C" w:rsidRDefault="000A5E7D" w:rsidP="000A5E7D">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4040943" w14:textId="77777777" w:rsidR="000A5E7D" w:rsidRPr="00F6254C" w:rsidRDefault="000A5E7D" w:rsidP="000A5E7D">
            <w:pPr>
              <w:rPr>
                <w:rFonts w:ascii="Arial" w:hAnsi="Arial" w:cs="Arial"/>
              </w:rPr>
            </w:pPr>
          </w:p>
          <w:p w14:paraId="19E43133" w14:textId="77777777" w:rsidR="000A5E7D" w:rsidRPr="00F6254C" w:rsidRDefault="000A5E7D" w:rsidP="000A5E7D">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62402D8B" w14:textId="77777777" w:rsidR="000A5E7D" w:rsidRPr="00F6254C" w:rsidRDefault="000A5E7D" w:rsidP="000A5E7D">
            <w:pPr>
              <w:rPr>
                <w:rFonts w:ascii="Arial" w:hAnsi="Arial" w:cs="Arial"/>
                <w:iCs/>
              </w:rPr>
            </w:pPr>
          </w:p>
          <w:p w14:paraId="53201A4B" w14:textId="77777777" w:rsidR="000A5E7D" w:rsidRDefault="000A5E7D" w:rsidP="000A5E7D">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580DD5CC" w:rsidR="009729B8" w:rsidRPr="005E5ACC" w:rsidRDefault="009729B8" w:rsidP="009729B8">
            <w:pPr>
              <w:rPr>
                <w:rFonts w:ascii="Arial" w:hAnsi="Arial" w:cs="Arial"/>
                <w:iCs/>
                <w:highlight w:val="yellow"/>
              </w:rPr>
            </w:pPr>
          </w:p>
        </w:tc>
      </w:tr>
      <w:tr w:rsidR="000A5E7D" w:rsidRPr="005E5ACC" w14:paraId="36EA06F4" w14:textId="77777777" w:rsidTr="4B476729">
        <w:tc>
          <w:tcPr>
            <w:tcW w:w="2364" w:type="dxa"/>
          </w:tcPr>
          <w:p w14:paraId="2D523702" w14:textId="77777777" w:rsidR="000A5E7D" w:rsidRPr="009F3F3A" w:rsidRDefault="000A5E7D" w:rsidP="000A5E7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51D5D394" w14:textId="77777777" w:rsidR="000A5E7D" w:rsidRPr="005E5ACC" w:rsidRDefault="000A5E7D" w:rsidP="009729B8">
            <w:pPr>
              <w:rPr>
                <w:rFonts w:ascii="Arial" w:hAnsi="Arial" w:cs="Arial"/>
                <w:b/>
                <w:bCs/>
              </w:rPr>
            </w:pPr>
          </w:p>
        </w:tc>
        <w:tc>
          <w:tcPr>
            <w:tcW w:w="8256" w:type="dxa"/>
          </w:tcPr>
          <w:p w14:paraId="7DC408D7" w14:textId="77777777" w:rsidR="000A5E7D" w:rsidRPr="009F3F3A" w:rsidRDefault="000A5E7D" w:rsidP="000A5E7D">
            <w:pPr>
              <w:rPr>
                <w:rFonts w:ascii="Arial" w:hAnsi="Arial" w:cs="Arial"/>
                <w:iCs/>
              </w:rPr>
            </w:pPr>
            <w:r w:rsidRPr="009F3F3A">
              <w:rPr>
                <w:rFonts w:ascii="Arial" w:hAnsi="Arial" w:cs="Arial"/>
                <w:iCs/>
              </w:rPr>
              <w:t>The HSE is an equal opportunities employer.</w:t>
            </w:r>
          </w:p>
          <w:p w14:paraId="64940DB9" w14:textId="77777777" w:rsidR="000A5E7D" w:rsidRPr="009F3F3A" w:rsidRDefault="000A5E7D" w:rsidP="000A5E7D">
            <w:pPr>
              <w:rPr>
                <w:rFonts w:ascii="Arial" w:hAnsi="Arial" w:cs="Arial"/>
                <w:color w:val="000000"/>
                <w:shd w:val="clear" w:color="auto" w:fill="FFFFFF"/>
              </w:rPr>
            </w:pPr>
          </w:p>
          <w:p w14:paraId="1EDF6885" w14:textId="77777777" w:rsidR="000A5E7D" w:rsidRPr="009F3F3A" w:rsidRDefault="000A5E7D" w:rsidP="000A5E7D">
            <w:pPr>
              <w:rPr>
                <w:rFonts w:ascii="Arial" w:hAnsi="Arial" w:cs="Arial"/>
                <w:color w:val="000000"/>
                <w:shd w:val="clear" w:color="auto" w:fill="FFFFFF"/>
              </w:rPr>
            </w:pPr>
            <w:r w:rsidRPr="009F3F3A">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w:t>
            </w:r>
            <w:r w:rsidRPr="009F3F3A">
              <w:rPr>
                <w:rFonts w:ascii="Arial" w:hAnsi="Arial" w:cs="Arial"/>
                <w:color w:val="000000"/>
                <w:shd w:val="clear" w:color="auto" w:fill="FFFFFF"/>
              </w:rPr>
              <w:lastRenderedPageBreak/>
              <w:t>different perspectives. Ultimately this will result in improved service user and employee experience. </w:t>
            </w:r>
          </w:p>
          <w:p w14:paraId="7BB988E2" w14:textId="77777777" w:rsidR="000A5E7D" w:rsidRPr="009F3F3A" w:rsidRDefault="000A5E7D" w:rsidP="000A5E7D">
            <w:pPr>
              <w:rPr>
                <w:rFonts w:ascii="Arial" w:hAnsi="Arial" w:cs="Arial"/>
                <w:color w:val="000000"/>
                <w:shd w:val="clear" w:color="auto" w:fill="FFFFFF"/>
              </w:rPr>
            </w:pPr>
          </w:p>
          <w:p w14:paraId="17C54CC0" w14:textId="5D53EE65" w:rsidR="000A5E7D" w:rsidRPr="009F3F3A" w:rsidRDefault="000A5E7D" w:rsidP="000A5E7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71E24F7" w14:textId="71F7BFD2" w:rsidR="000A5E7D" w:rsidRPr="009F3F3A" w:rsidRDefault="000A5E7D" w:rsidP="000A5E7D">
            <w:pPr>
              <w:rPr>
                <w:rFonts w:ascii="Arial" w:hAnsi="Arial" w:cs="Arial"/>
                <w:color w:val="000000"/>
                <w:shd w:val="clear" w:color="auto" w:fill="FFFFFF"/>
              </w:rPr>
            </w:pPr>
          </w:p>
          <w:p w14:paraId="2A7CC896" w14:textId="06437D52" w:rsidR="000A5E7D" w:rsidRPr="009F3F3A" w:rsidRDefault="000A5E7D" w:rsidP="000A5E7D">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1027E675" w14:textId="77777777" w:rsidR="000A5E7D" w:rsidRPr="009F3F3A" w:rsidRDefault="000A5E7D" w:rsidP="000A5E7D">
            <w:pPr>
              <w:rPr>
                <w:rFonts w:ascii="Arial" w:hAnsi="Arial" w:cs="Arial"/>
                <w:color w:val="000000"/>
                <w:shd w:val="clear" w:color="auto" w:fill="FFFFFF"/>
              </w:rPr>
            </w:pPr>
          </w:p>
          <w:p w14:paraId="1322BE45" w14:textId="65C0C050" w:rsidR="000A5E7D" w:rsidRPr="00F6254C" w:rsidRDefault="000A5E7D" w:rsidP="000A5E7D">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3"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9729B8" w:rsidRPr="005E5ACC" w14:paraId="34206BA6" w14:textId="77777777" w:rsidTr="4B476729">
        <w:tc>
          <w:tcPr>
            <w:tcW w:w="2364" w:type="dxa"/>
          </w:tcPr>
          <w:p w14:paraId="54E222E5" w14:textId="77777777" w:rsidR="009729B8" w:rsidRPr="005E5ACC" w:rsidRDefault="009729B8" w:rsidP="009729B8">
            <w:pPr>
              <w:rPr>
                <w:rFonts w:ascii="Arial" w:hAnsi="Arial" w:cs="Arial"/>
                <w:b/>
                <w:bCs/>
              </w:rPr>
            </w:pPr>
            <w:r w:rsidRPr="005E5ACC">
              <w:rPr>
                <w:rFonts w:ascii="Arial" w:hAnsi="Arial" w:cs="Arial"/>
                <w:b/>
                <w:bCs/>
              </w:rPr>
              <w:lastRenderedPageBreak/>
              <w:t>Code of Practice</w:t>
            </w:r>
          </w:p>
        </w:tc>
        <w:tc>
          <w:tcPr>
            <w:tcW w:w="8256" w:type="dxa"/>
          </w:tcPr>
          <w:p w14:paraId="0EAF10EB" w14:textId="32E61394" w:rsidR="000A5E7D" w:rsidRPr="00F1442F" w:rsidRDefault="000A5E7D" w:rsidP="000A5E7D">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6D28C75C" w14:textId="59B88EF0" w:rsidR="000A5E7D" w:rsidRPr="00F1442F" w:rsidRDefault="000A5E7D" w:rsidP="000A5E7D">
            <w:pPr>
              <w:rPr>
                <w:rFonts w:ascii="Arial" w:hAnsi="Arial" w:cs="Arial"/>
              </w:rPr>
            </w:pPr>
          </w:p>
          <w:p w14:paraId="5074F2E8" w14:textId="59D9E6EF" w:rsidR="000A5E7D" w:rsidRPr="00F1442F" w:rsidRDefault="000A5E7D" w:rsidP="000A5E7D">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1978A12" w14:textId="77777777" w:rsidR="000A5E7D" w:rsidRPr="00F1442F" w:rsidRDefault="000A5E7D" w:rsidP="000A5E7D">
            <w:pPr>
              <w:ind w:firstLine="720"/>
              <w:rPr>
                <w:rFonts w:ascii="Arial" w:hAnsi="Arial" w:cs="Arial"/>
              </w:rPr>
            </w:pPr>
          </w:p>
          <w:p w14:paraId="1D989B93" w14:textId="77777777" w:rsidR="000A5E7D" w:rsidRPr="00F1442F" w:rsidRDefault="000A5E7D" w:rsidP="000A5E7D">
            <w:pPr>
              <w:rPr>
                <w:rFonts w:ascii="Arial" w:hAnsi="Arial" w:cs="Arial"/>
                <w:lang w:val="en-IE" w:eastAsia="en-US"/>
              </w:rPr>
            </w:pPr>
            <w:r w:rsidRPr="00F1442F">
              <w:rPr>
                <w:rFonts w:ascii="Arial" w:hAnsi="Arial" w:cs="Arial"/>
              </w:rPr>
              <w:t xml:space="preserve">The CPSA Code of Practice can be accessed via </w:t>
            </w:r>
            <w:hyperlink r:id="rId14" w:history="1">
              <w:r w:rsidRPr="00F1442F">
                <w:rPr>
                  <w:rStyle w:val="Hyperlink"/>
                  <w:rFonts w:ascii="Arial" w:hAnsi="Arial" w:cs="Arial"/>
                </w:rPr>
                <w:t>https://www.cpsa.ie/</w:t>
              </w:r>
            </w:hyperlink>
            <w:r w:rsidRPr="00F1442F">
              <w:rPr>
                <w:rFonts w:ascii="Arial" w:hAnsi="Arial" w:cs="Arial"/>
              </w:rPr>
              <w:t>.</w:t>
            </w:r>
          </w:p>
          <w:p w14:paraId="20388A5A" w14:textId="77777777" w:rsidR="009729B8" w:rsidRPr="005E5ACC" w:rsidRDefault="009729B8" w:rsidP="009729B8">
            <w:pPr>
              <w:rPr>
                <w:rFonts w:ascii="Arial" w:hAnsi="Arial" w:cs="Arial"/>
              </w:rPr>
            </w:pPr>
          </w:p>
        </w:tc>
      </w:tr>
      <w:tr w:rsidR="009729B8" w:rsidRPr="005E5ACC" w14:paraId="78E52213" w14:textId="77777777" w:rsidTr="4B476729">
        <w:tc>
          <w:tcPr>
            <w:tcW w:w="10620" w:type="dxa"/>
            <w:gridSpan w:val="2"/>
          </w:tcPr>
          <w:p w14:paraId="11E17F97" w14:textId="2A19D1F4" w:rsidR="000A5E7D" w:rsidRPr="00F6254C" w:rsidRDefault="000A5E7D" w:rsidP="000A5E7D">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2E87563" w14:textId="77777777" w:rsidR="000A5E7D" w:rsidRPr="00F6254C" w:rsidRDefault="000A5E7D" w:rsidP="000A5E7D">
            <w:pPr>
              <w:rPr>
                <w:rFonts w:ascii="Arial" w:hAnsi="Arial" w:cs="Arial"/>
              </w:rPr>
            </w:pPr>
          </w:p>
          <w:p w14:paraId="469FBB66" w14:textId="7AEC0CE9" w:rsidR="009729B8" w:rsidRPr="005E5ACC" w:rsidRDefault="000A5E7D" w:rsidP="000A5E7D">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18ED9924" w14:textId="6085DEBB" w:rsidR="006A3CD5" w:rsidRPr="005E5ACC" w:rsidRDefault="006A3CD5">
      <w:pPr>
        <w:spacing w:after="200" w:line="276" w:lineRule="auto"/>
        <w:rPr>
          <w:rFonts w:ascii="Arial" w:hAnsi="Arial" w:cs="Arial"/>
          <w:b/>
        </w:rPr>
      </w:pPr>
    </w:p>
    <w:p w14:paraId="4316553B" w14:textId="38F1FC39" w:rsidR="00DD25E6" w:rsidRDefault="00DD25E6" w:rsidP="003707D3">
      <w:pPr>
        <w:rPr>
          <w:rFonts w:ascii="Arial" w:hAnsi="Arial" w:cs="Arial"/>
          <w:b/>
          <w:color w:val="000000" w:themeColor="text1"/>
        </w:rPr>
      </w:pPr>
    </w:p>
    <w:p w14:paraId="70DE56F0" w14:textId="299EBBAD" w:rsidR="000A5E7D" w:rsidRDefault="000A5E7D" w:rsidP="003707D3">
      <w:pPr>
        <w:rPr>
          <w:rFonts w:ascii="Arial" w:hAnsi="Arial" w:cs="Arial"/>
          <w:b/>
          <w:color w:val="000000" w:themeColor="text1"/>
        </w:rPr>
      </w:pPr>
    </w:p>
    <w:p w14:paraId="2E9C2F48" w14:textId="6F243AF0" w:rsidR="00A245A3" w:rsidRDefault="00A245A3">
      <w:pPr>
        <w:spacing w:after="200" w:line="276" w:lineRule="auto"/>
        <w:rPr>
          <w:rFonts w:ascii="Arial" w:hAnsi="Arial" w:cs="Arial"/>
          <w:b/>
          <w:color w:val="000000" w:themeColor="text1"/>
        </w:rPr>
      </w:pPr>
      <w:r>
        <w:rPr>
          <w:rFonts w:ascii="Arial" w:hAnsi="Arial" w:cs="Arial"/>
          <w:b/>
          <w:color w:val="000000" w:themeColor="text1"/>
        </w:rPr>
        <w:br w:type="page"/>
      </w:r>
    </w:p>
    <w:p w14:paraId="72CA5485" w14:textId="65E96FB3" w:rsidR="00DB0AE7" w:rsidRDefault="00B03587" w:rsidP="003707D3">
      <w:pPr>
        <w:rPr>
          <w:rFonts w:ascii="Arial" w:hAnsi="Arial" w:cs="Arial"/>
          <w:b/>
          <w:color w:val="000000" w:themeColor="text1"/>
        </w:rPr>
      </w:pPr>
      <w:r w:rsidRPr="00324FEE">
        <w:rPr>
          <w:noProof/>
          <w:color w:val="000099"/>
          <w:lang w:val="en-IE" w:eastAsia="en-IE"/>
        </w:rPr>
        <w:lastRenderedPageBreak/>
        <w:drawing>
          <wp:anchor distT="0" distB="0" distL="114300" distR="114300" simplePos="0" relativeHeight="251658240" behindDoc="0" locked="0" layoutInCell="1" allowOverlap="1" wp14:anchorId="304CC5AC" wp14:editId="08D08E45">
            <wp:simplePos x="0" y="0"/>
            <wp:positionH relativeFrom="column">
              <wp:posOffset>-304800</wp:posOffset>
            </wp:positionH>
            <wp:positionV relativeFrom="paragraph">
              <wp:posOffset>-361950</wp:posOffset>
            </wp:positionV>
            <wp:extent cx="1247775" cy="1038860"/>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p>
    <w:p w14:paraId="2FDE6E2C" w14:textId="7E687463" w:rsidR="000A5E7D" w:rsidRDefault="000A5E7D" w:rsidP="003707D3">
      <w:pPr>
        <w:rPr>
          <w:rFonts w:ascii="Arial" w:hAnsi="Arial" w:cs="Arial"/>
          <w:b/>
          <w:color w:val="000000" w:themeColor="text1"/>
        </w:rPr>
      </w:pPr>
    </w:p>
    <w:p w14:paraId="470E920A" w14:textId="7975849A" w:rsidR="00361FAA" w:rsidRDefault="00361FAA" w:rsidP="003707D3">
      <w:pPr>
        <w:rPr>
          <w:rFonts w:ascii="Arial" w:hAnsi="Arial" w:cs="Arial"/>
          <w:b/>
          <w:color w:val="000000" w:themeColor="text1"/>
        </w:rPr>
      </w:pPr>
    </w:p>
    <w:p w14:paraId="31B4C8A5" w14:textId="5BBFBE03" w:rsidR="000A5E7D" w:rsidRPr="005E5ACC" w:rsidRDefault="000A5E7D" w:rsidP="003707D3">
      <w:pPr>
        <w:rPr>
          <w:rFonts w:ascii="Arial" w:hAnsi="Arial" w:cs="Arial"/>
          <w:b/>
          <w:color w:val="000000" w:themeColor="text1"/>
        </w:rPr>
      </w:pPr>
    </w:p>
    <w:p w14:paraId="2A4C755D" w14:textId="4A4BFF4A" w:rsidR="006D2CED" w:rsidRPr="005E5ACC" w:rsidRDefault="25B8175E" w:rsidP="000A5E7D">
      <w:pPr>
        <w:ind w:left="-1260"/>
        <w:jc w:val="center"/>
        <w:rPr>
          <w:rFonts w:ascii="Arial" w:hAnsi="Arial" w:cs="Arial"/>
          <w:b/>
          <w:bCs/>
          <w:color w:val="000000" w:themeColor="text1"/>
        </w:rPr>
      </w:pPr>
      <w:r w:rsidRPr="25B8175E">
        <w:rPr>
          <w:rFonts w:ascii="Arial" w:hAnsi="Arial" w:cs="Arial"/>
          <w:b/>
          <w:bCs/>
          <w:color w:val="000000" w:themeColor="text1"/>
        </w:rPr>
        <w:t>Grade VII, System Support Specialist, National Diabetes Registry</w:t>
      </w:r>
    </w:p>
    <w:p w14:paraId="477B8795" w14:textId="661726B7" w:rsidR="00543F98" w:rsidRPr="005E5ACC" w:rsidRDefault="00543F98" w:rsidP="000A5E7D">
      <w:pPr>
        <w:jc w:val="center"/>
        <w:rPr>
          <w:rFonts w:ascii="Arial" w:hAnsi="Arial" w:cs="Arial"/>
          <w:b/>
          <w:color w:val="000000" w:themeColor="text1"/>
        </w:rPr>
      </w:pPr>
      <w:r w:rsidRPr="005E5ACC">
        <w:rPr>
          <w:rFonts w:ascii="Arial" w:hAnsi="Arial" w:cs="Arial"/>
          <w:b/>
          <w:color w:val="000000" w:themeColor="text1"/>
        </w:rPr>
        <w:t>Terms and Conditions of Employment</w:t>
      </w:r>
    </w:p>
    <w:p w14:paraId="690D2748" w14:textId="77777777" w:rsidR="00543F98" w:rsidRPr="005E5ACC" w:rsidRDefault="00543F98" w:rsidP="00543F98">
      <w:pPr>
        <w:jc w:val="center"/>
        <w:rPr>
          <w:rFonts w:ascii="Arial" w:hAnsi="Arial" w:cs="Arial"/>
          <w:b/>
          <w:color w:val="000000" w:themeColor="text1"/>
        </w:rPr>
      </w:pP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967"/>
      </w:tblGrid>
      <w:tr w:rsidR="00DD25E6" w:rsidRPr="005E5ACC" w14:paraId="648DD409" w14:textId="77777777" w:rsidTr="25B8175E">
        <w:tc>
          <w:tcPr>
            <w:tcW w:w="1985" w:type="dxa"/>
          </w:tcPr>
          <w:p w14:paraId="38A8F24A" w14:textId="77777777" w:rsidR="00543F98" w:rsidRPr="005E5ACC" w:rsidRDefault="00543F98" w:rsidP="005F595E">
            <w:pPr>
              <w:jc w:val="both"/>
              <w:rPr>
                <w:rFonts w:ascii="Arial" w:hAnsi="Arial" w:cs="Arial"/>
                <w:b/>
                <w:bCs/>
                <w:color w:val="000000" w:themeColor="text1"/>
              </w:rPr>
            </w:pPr>
            <w:r w:rsidRPr="005E5ACC">
              <w:rPr>
                <w:rFonts w:ascii="Arial" w:hAnsi="Arial" w:cs="Arial"/>
                <w:b/>
                <w:bCs/>
                <w:color w:val="000000" w:themeColor="text1"/>
              </w:rPr>
              <w:t xml:space="preserve">Tenure </w:t>
            </w:r>
          </w:p>
        </w:tc>
        <w:tc>
          <w:tcPr>
            <w:tcW w:w="7967" w:type="dxa"/>
          </w:tcPr>
          <w:p w14:paraId="7BB7DEEE" w14:textId="2ACA860C" w:rsidR="000A5E7D" w:rsidRPr="000A5E7D" w:rsidRDefault="000A5E7D" w:rsidP="000A5E7D">
            <w:pPr>
              <w:tabs>
                <w:tab w:val="left" w:pos="-720"/>
                <w:tab w:val="left" w:pos="0"/>
                <w:tab w:val="left" w:pos="720"/>
              </w:tabs>
              <w:suppressAutoHyphens/>
              <w:jc w:val="both"/>
              <w:rPr>
                <w:rFonts w:ascii="Arial" w:hAnsi="Arial" w:cs="Arial"/>
                <w:spacing w:val="-3"/>
              </w:rPr>
            </w:pPr>
            <w:r w:rsidRPr="000A5E7D">
              <w:rPr>
                <w:rFonts w:ascii="Arial" w:hAnsi="Arial" w:cs="Arial"/>
                <w:spacing w:val="-3"/>
              </w:rPr>
              <w:t xml:space="preserve">The current vacancy available is </w:t>
            </w:r>
            <w:r w:rsidRPr="000A5E7D">
              <w:rPr>
                <w:rFonts w:ascii="Arial" w:hAnsi="Arial" w:cs="Arial"/>
                <w:b/>
                <w:bCs/>
                <w:spacing w:val="-3"/>
              </w:rPr>
              <w:t>permanent</w:t>
            </w:r>
            <w:r w:rsidRPr="000A5E7D">
              <w:rPr>
                <w:rFonts w:ascii="Arial" w:hAnsi="Arial" w:cs="Arial"/>
                <w:spacing w:val="-3"/>
              </w:rPr>
              <w:t xml:space="preserve"> and </w:t>
            </w:r>
            <w:r w:rsidRPr="000A5E7D">
              <w:rPr>
                <w:rFonts w:ascii="Arial" w:hAnsi="Arial" w:cs="Arial"/>
                <w:b/>
                <w:bCs/>
                <w:spacing w:val="-3"/>
              </w:rPr>
              <w:t>whole time.</w:t>
            </w:r>
            <w:r w:rsidRPr="000A5E7D">
              <w:rPr>
                <w:rFonts w:ascii="Arial" w:hAnsi="Arial" w:cs="Arial"/>
                <w:spacing w:val="-3"/>
              </w:rPr>
              <w:t xml:space="preserve">  </w:t>
            </w:r>
          </w:p>
          <w:p w14:paraId="57F05D2D" w14:textId="77777777" w:rsidR="000A5E7D" w:rsidRPr="000A5E7D" w:rsidRDefault="000A5E7D" w:rsidP="000A5E7D">
            <w:pPr>
              <w:tabs>
                <w:tab w:val="left" w:pos="-720"/>
                <w:tab w:val="left" w:pos="0"/>
                <w:tab w:val="left" w:pos="720"/>
              </w:tabs>
              <w:suppressAutoHyphens/>
              <w:jc w:val="both"/>
              <w:rPr>
                <w:rFonts w:ascii="Arial" w:hAnsi="Arial" w:cs="Arial"/>
                <w:spacing w:val="-3"/>
              </w:rPr>
            </w:pPr>
          </w:p>
          <w:p w14:paraId="3B3365FC" w14:textId="77777777" w:rsidR="000A5E7D" w:rsidRPr="000A5E7D" w:rsidRDefault="000A5E7D" w:rsidP="000A5E7D">
            <w:pPr>
              <w:tabs>
                <w:tab w:val="left" w:pos="-720"/>
                <w:tab w:val="left" w:pos="0"/>
                <w:tab w:val="left" w:pos="720"/>
              </w:tabs>
              <w:suppressAutoHyphens/>
              <w:jc w:val="both"/>
              <w:rPr>
                <w:rFonts w:ascii="Arial" w:hAnsi="Arial" w:cs="Arial"/>
                <w:spacing w:val="-3"/>
              </w:rPr>
            </w:pPr>
            <w:r w:rsidRPr="000A5E7D">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DDC37D5" w14:textId="77777777" w:rsidR="000A5E7D" w:rsidRPr="000A5E7D" w:rsidRDefault="000A5E7D" w:rsidP="000A5E7D">
            <w:pPr>
              <w:tabs>
                <w:tab w:val="left" w:pos="-720"/>
                <w:tab w:val="left" w:pos="0"/>
                <w:tab w:val="left" w:pos="720"/>
              </w:tabs>
              <w:suppressAutoHyphens/>
              <w:jc w:val="both"/>
              <w:rPr>
                <w:rFonts w:ascii="Arial" w:hAnsi="Arial" w:cs="Arial"/>
                <w:spacing w:val="-3"/>
              </w:rPr>
            </w:pPr>
          </w:p>
          <w:p w14:paraId="4456C490" w14:textId="77777777" w:rsidR="000A5E7D" w:rsidRPr="000A5E7D" w:rsidRDefault="000A5E7D" w:rsidP="000A5E7D">
            <w:pPr>
              <w:tabs>
                <w:tab w:val="left" w:pos="-720"/>
                <w:tab w:val="left" w:pos="0"/>
                <w:tab w:val="left" w:pos="720"/>
              </w:tabs>
              <w:suppressAutoHyphens/>
              <w:jc w:val="both"/>
              <w:rPr>
                <w:rFonts w:ascii="Arial" w:hAnsi="Arial" w:cs="Arial"/>
                <w:spacing w:val="-3"/>
              </w:rPr>
            </w:pPr>
            <w:r w:rsidRPr="000A5E7D">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0A5E7D" w:rsidRDefault="00543F98" w:rsidP="005F595E">
            <w:pPr>
              <w:tabs>
                <w:tab w:val="left" w:pos="-720"/>
                <w:tab w:val="left" w:pos="0"/>
                <w:tab w:val="left" w:pos="720"/>
              </w:tabs>
              <w:suppressAutoHyphens/>
              <w:jc w:val="both"/>
              <w:rPr>
                <w:rFonts w:ascii="Arial" w:hAnsi="Arial" w:cs="Arial"/>
                <w:spacing w:val="-3"/>
              </w:rPr>
            </w:pPr>
          </w:p>
        </w:tc>
      </w:tr>
      <w:tr w:rsidR="00D95474" w:rsidRPr="005E5ACC" w14:paraId="46E30EB5" w14:textId="77777777" w:rsidTr="25B8175E">
        <w:tc>
          <w:tcPr>
            <w:tcW w:w="1985" w:type="dxa"/>
          </w:tcPr>
          <w:p w14:paraId="300C45B9" w14:textId="77777777" w:rsidR="00D95474" w:rsidRPr="00D95474" w:rsidRDefault="00D95474" w:rsidP="00D95474">
            <w:pPr>
              <w:jc w:val="both"/>
              <w:rPr>
                <w:rFonts w:ascii="Arial" w:hAnsi="Arial" w:cs="Arial"/>
                <w:b/>
                <w:bCs/>
                <w:highlight w:val="yellow"/>
              </w:rPr>
            </w:pPr>
            <w:r w:rsidRPr="00D95474">
              <w:rPr>
                <w:rFonts w:ascii="Arial" w:hAnsi="Arial" w:cs="Arial"/>
                <w:b/>
                <w:bCs/>
              </w:rPr>
              <w:t>Remuneration</w:t>
            </w:r>
            <w:r w:rsidRPr="25B8175E">
              <w:rPr>
                <w:rFonts w:ascii="Arial" w:hAnsi="Arial" w:cs="Arial"/>
                <w:b/>
                <w:bCs/>
              </w:rPr>
              <w:t xml:space="preserve"> </w:t>
            </w:r>
          </w:p>
        </w:tc>
        <w:tc>
          <w:tcPr>
            <w:tcW w:w="7967" w:type="dxa"/>
          </w:tcPr>
          <w:p w14:paraId="10069DD1" w14:textId="0C5FDA7C" w:rsidR="00D95474" w:rsidRPr="00D95474" w:rsidRDefault="00D95474" w:rsidP="00D95474">
            <w:pPr>
              <w:rPr>
                <w:rFonts w:ascii="Arial" w:hAnsi="Arial" w:cs="Arial"/>
              </w:rPr>
            </w:pPr>
            <w:r w:rsidRPr="00D95474">
              <w:rPr>
                <w:rFonts w:ascii="Arial" w:hAnsi="Arial" w:cs="Arial"/>
              </w:rPr>
              <w:t xml:space="preserve">The Salary scale for the post (as </w:t>
            </w:r>
            <w:r w:rsidRPr="00BE160B">
              <w:rPr>
                <w:rFonts w:ascii="Arial" w:hAnsi="Arial" w:cs="Arial"/>
              </w:rPr>
              <w:t xml:space="preserve">at </w:t>
            </w:r>
            <w:r w:rsidR="00BE160B" w:rsidRPr="00BE160B">
              <w:rPr>
                <w:rFonts w:ascii="Arial" w:hAnsi="Arial" w:cs="Arial"/>
              </w:rPr>
              <w:t>01/10</w:t>
            </w:r>
            <w:r w:rsidRPr="00BE160B">
              <w:rPr>
                <w:rFonts w:ascii="Arial" w:hAnsi="Arial" w:cs="Arial"/>
              </w:rPr>
              <w:t>/2024</w:t>
            </w:r>
            <w:r w:rsidRPr="00D95474">
              <w:rPr>
                <w:rFonts w:ascii="Arial" w:hAnsi="Arial" w:cs="Arial"/>
              </w:rPr>
              <w:t xml:space="preserve">) is: </w:t>
            </w:r>
          </w:p>
          <w:p w14:paraId="68E104E2" w14:textId="77777777" w:rsidR="00D95474" w:rsidRPr="00D95474" w:rsidRDefault="00D95474" w:rsidP="00D95474">
            <w:pPr>
              <w:rPr>
                <w:rFonts w:ascii="Arial" w:hAnsi="Arial" w:cs="Arial"/>
              </w:rPr>
            </w:pPr>
          </w:p>
          <w:p w14:paraId="1B854784" w14:textId="1DB2F638" w:rsidR="00D95474" w:rsidRPr="00BE160B" w:rsidRDefault="00BE160B" w:rsidP="00D95474">
            <w:pPr>
              <w:jc w:val="both"/>
              <w:rPr>
                <w:rFonts w:ascii="Arial" w:hAnsi="Arial" w:cs="Arial"/>
              </w:rPr>
            </w:pPr>
            <w:r>
              <w:rPr>
                <w:rFonts w:ascii="Arial" w:hAnsi="Arial" w:cs="Arial"/>
              </w:rPr>
              <w:t>€</w:t>
            </w:r>
            <w:r w:rsidRPr="00BE160B">
              <w:rPr>
                <w:rFonts w:ascii="Arial" w:hAnsi="Arial" w:cs="Arial"/>
              </w:rPr>
              <w:t>58,254</w:t>
            </w:r>
            <w:r>
              <w:rPr>
                <w:rFonts w:ascii="Arial" w:hAnsi="Arial" w:cs="Arial"/>
              </w:rPr>
              <w:t>,</w:t>
            </w:r>
            <w:r w:rsidRPr="00BE160B">
              <w:rPr>
                <w:rFonts w:ascii="Arial" w:hAnsi="Arial" w:cs="Arial"/>
              </w:rPr>
              <w:t xml:space="preserve"> </w:t>
            </w:r>
            <w:r>
              <w:rPr>
                <w:rFonts w:ascii="Arial" w:hAnsi="Arial" w:cs="Arial"/>
              </w:rPr>
              <w:t>€</w:t>
            </w:r>
            <w:r w:rsidRPr="00BE160B">
              <w:rPr>
                <w:rFonts w:ascii="Arial" w:hAnsi="Arial" w:cs="Arial"/>
              </w:rPr>
              <w:t>59,676</w:t>
            </w:r>
            <w:r>
              <w:rPr>
                <w:rFonts w:ascii="Arial" w:hAnsi="Arial" w:cs="Arial"/>
              </w:rPr>
              <w:t>,</w:t>
            </w:r>
            <w:r w:rsidRPr="00BE160B">
              <w:rPr>
                <w:rFonts w:ascii="Arial" w:hAnsi="Arial" w:cs="Arial"/>
              </w:rPr>
              <w:t xml:space="preserve"> </w:t>
            </w:r>
            <w:r>
              <w:rPr>
                <w:rFonts w:ascii="Arial" w:hAnsi="Arial" w:cs="Arial"/>
              </w:rPr>
              <w:t>€</w:t>
            </w:r>
            <w:r w:rsidRPr="00BE160B">
              <w:rPr>
                <w:rFonts w:ascii="Arial" w:hAnsi="Arial" w:cs="Arial"/>
              </w:rPr>
              <w:t>61,339</w:t>
            </w:r>
            <w:r>
              <w:rPr>
                <w:rFonts w:ascii="Arial" w:hAnsi="Arial" w:cs="Arial"/>
              </w:rPr>
              <w:t>,</w:t>
            </w:r>
            <w:r w:rsidRPr="00BE160B">
              <w:rPr>
                <w:rFonts w:ascii="Arial" w:hAnsi="Arial" w:cs="Arial"/>
              </w:rPr>
              <w:t xml:space="preserve"> </w:t>
            </w:r>
            <w:r>
              <w:rPr>
                <w:rFonts w:ascii="Arial" w:hAnsi="Arial" w:cs="Arial"/>
              </w:rPr>
              <w:t>€</w:t>
            </w:r>
            <w:r w:rsidRPr="00BE160B">
              <w:rPr>
                <w:rFonts w:ascii="Arial" w:hAnsi="Arial" w:cs="Arial"/>
              </w:rPr>
              <w:t>63,008</w:t>
            </w:r>
            <w:r>
              <w:rPr>
                <w:rFonts w:ascii="Arial" w:hAnsi="Arial" w:cs="Arial"/>
              </w:rPr>
              <w:t>,</w:t>
            </w:r>
            <w:r w:rsidRPr="00BE160B">
              <w:rPr>
                <w:rFonts w:ascii="Arial" w:hAnsi="Arial" w:cs="Arial"/>
              </w:rPr>
              <w:t xml:space="preserve"> </w:t>
            </w:r>
            <w:r>
              <w:rPr>
                <w:rFonts w:ascii="Arial" w:hAnsi="Arial" w:cs="Arial"/>
              </w:rPr>
              <w:t>€</w:t>
            </w:r>
            <w:r w:rsidRPr="00BE160B">
              <w:rPr>
                <w:rFonts w:ascii="Arial" w:hAnsi="Arial" w:cs="Arial"/>
              </w:rPr>
              <w:t>64,682</w:t>
            </w:r>
            <w:r>
              <w:rPr>
                <w:rFonts w:ascii="Arial" w:hAnsi="Arial" w:cs="Arial"/>
              </w:rPr>
              <w:t>,</w:t>
            </w:r>
            <w:r w:rsidRPr="00BE160B">
              <w:rPr>
                <w:rFonts w:ascii="Arial" w:hAnsi="Arial" w:cs="Arial"/>
              </w:rPr>
              <w:t xml:space="preserve"> </w:t>
            </w:r>
            <w:r>
              <w:rPr>
                <w:rFonts w:ascii="Arial" w:hAnsi="Arial" w:cs="Arial"/>
              </w:rPr>
              <w:t>€</w:t>
            </w:r>
            <w:r w:rsidRPr="00BE160B">
              <w:rPr>
                <w:rFonts w:ascii="Arial" w:hAnsi="Arial" w:cs="Arial"/>
              </w:rPr>
              <w:t>66,177</w:t>
            </w:r>
            <w:r>
              <w:rPr>
                <w:rFonts w:ascii="Arial" w:hAnsi="Arial" w:cs="Arial"/>
              </w:rPr>
              <w:t>,</w:t>
            </w:r>
            <w:r w:rsidRPr="00BE160B">
              <w:rPr>
                <w:rFonts w:ascii="Arial" w:hAnsi="Arial" w:cs="Arial"/>
              </w:rPr>
              <w:t xml:space="preserve"> </w:t>
            </w:r>
            <w:r>
              <w:rPr>
                <w:rFonts w:ascii="Arial" w:hAnsi="Arial" w:cs="Arial"/>
              </w:rPr>
              <w:t>€</w:t>
            </w:r>
            <w:r w:rsidRPr="00BE160B">
              <w:rPr>
                <w:rFonts w:ascii="Arial" w:hAnsi="Arial" w:cs="Arial"/>
              </w:rPr>
              <w:t>67,700</w:t>
            </w:r>
            <w:r>
              <w:rPr>
                <w:rFonts w:ascii="Arial" w:hAnsi="Arial" w:cs="Arial"/>
              </w:rPr>
              <w:t>,</w:t>
            </w:r>
            <w:r w:rsidRPr="00BE160B">
              <w:rPr>
                <w:rFonts w:ascii="Arial" w:hAnsi="Arial" w:cs="Arial"/>
              </w:rPr>
              <w:t xml:space="preserve"> </w:t>
            </w:r>
            <w:r>
              <w:rPr>
                <w:rFonts w:ascii="Arial" w:hAnsi="Arial" w:cs="Arial"/>
              </w:rPr>
              <w:t>€</w:t>
            </w:r>
            <w:r w:rsidRPr="00BE160B">
              <w:rPr>
                <w:rFonts w:ascii="Arial" w:hAnsi="Arial" w:cs="Arial"/>
              </w:rPr>
              <w:t>69,182</w:t>
            </w:r>
            <w:r>
              <w:rPr>
                <w:rFonts w:ascii="Arial" w:hAnsi="Arial" w:cs="Arial"/>
              </w:rPr>
              <w:t>,</w:t>
            </w:r>
            <w:r w:rsidRPr="00BE160B">
              <w:rPr>
                <w:rFonts w:ascii="Arial" w:hAnsi="Arial" w:cs="Arial"/>
              </w:rPr>
              <w:t xml:space="preserve"> </w:t>
            </w:r>
            <w:r>
              <w:rPr>
                <w:rFonts w:ascii="Arial" w:hAnsi="Arial" w:cs="Arial"/>
              </w:rPr>
              <w:t>€</w:t>
            </w:r>
            <w:r w:rsidRPr="00BE160B">
              <w:rPr>
                <w:rFonts w:ascii="Arial" w:hAnsi="Arial" w:cs="Arial"/>
              </w:rPr>
              <w:t xml:space="preserve">70,654 </w:t>
            </w:r>
            <w:r w:rsidRPr="00BE160B">
              <w:rPr>
                <w:rFonts w:ascii="Arial" w:hAnsi="Arial" w:cs="Arial"/>
                <w:b/>
              </w:rPr>
              <w:t>€73,186, €75,728 LSIs</w:t>
            </w:r>
          </w:p>
          <w:p w14:paraId="63155EA1" w14:textId="77777777" w:rsidR="00D95474" w:rsidRPr="00D95474" w:rsidRDefault="00D95474" w:rsidP="00D95474">
            <w:pPr>
              <w:jc w:val="both"/>
              <w:rPr>
                <w:rFonts w:ascii="Arial" w:hAnsi="Arial" w:cs="Arial"/>
                <w:color w:val="FF0000"/>
              </w:rPr>
            </w:pPr>
          </w:p>
          <w:p w14:paraId="4289ECD7" w14:textId="77777777" w:rsidR="000A5E7D" w:rsidRDefault="000A5E7D" w:rsidP="000A5E7D">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01CF92C3" w:rsidR="00D95474" w:rsidRPr="00D95474" w:rsidRDefault="00D95474" w:rsidP="00D95474">
            <w:pPr>
              <w:jc w:val="both"/>
              <w:rPr>
                <w:rFonts w:ascii="Arial" w:hAnsi="Arial" w:cs="Arial"/>
                <w:highlight w:val="yellow"/>
              </w:rPr>
            </w:pPr>
          </w:p>
        </w:tc>
      </w:tr>
      <w:tr w:rsidR="00D95474" w:rsidRPr="005E5ACC" w14:paraId="3F765092" w14:textId="77777777" w:rsidTr="25B8175E">
        <w:tc>
          <w:tcPr>
            <w:tcW w:w="1985" w:type="dxa"/>
          </w:tcPr>
          <w:p w14:paraId="0FB817B0" w14:textId="77777777" w:rsidR="00D95474" w:rsidRPr="005E5ACC" w:rsidRDefault="00D95474" w:rsidP="00D95474">
            <w:pPr>
              <w:jc w:val="both"/>
              <w:rPr>
                <w:rFonts w:ascii="Arial" w:hAnsi="Arial" w:cs="Arial"/>
                <w:b/>
                <w:bCs/>
              </w:rPr>
            </w:pPr>
            <w:r w:rsidRPr="005E5ACC">
              <w:rPr>
                <w:rFonts w:ascii="Arial" w:hAnsi="Arial" w:cs="Arial"/>
                <w:b/>
                <w:bCs/>
              </w:rPr>
              <w:t>Working Week</w:t>
            </w:r>
          </w:p>
          <w:p w14:paraId="24717DED" w14:textId="77777777" w:rsidR="00D95474" w:rsidRPr="005E5ACC" w:rsidRDefault="00D95474" w:rsidP="00D95474">
            <w:pPr>
              <w:jc w:val="both"/>
              <w:rPr>
                <w:rFonts w:ascii="Arial" w:hAnsi="Arial" w:cs="Arial"/>
                <w:b/>
                <w:bCs/>
              </w:rPr>
            </w:pPr>
          </w:p>
        </w:tc>
        <w:tc>
          <w:tcPr>
            <w:tcW w:w="7967" w:type="dxa"/>
          </w:tcPr>
          <w:p w14:paraId="619020DB" w14:textId="6DFD354A" w:rsidR="000A5E7D" w:rsidRPr="000A5E7D" w:rsidRDefault="000A5E7D" w:rsidP="000A5E7D">
            <w:pPr>
              <w:jc w:val="both"/>
              <w:rPr>
                <w:rFonts w:ascii="Arial" w:hAnsi="Arial" w:cs="Arial"/>
              </w:rPr>
            </w:pPr>
            <w:r w:rsidRPr="00E766A5">
              <w:rPr>
                <w:rFonts w:ascii="Arial" w:hAnsi="Arial" w:cs="Arial"/>
              </w:rPr>
              <w:t xml:space="preserve">The standard working week applying to the post is to be confirmed at Job Offer stage.  </w:t>
            </w:r>
          </w:p>
          <w:p w14:paraId="71494999" w14:textId="77777777" w:rsidR="000A5E7D" w:rsidRPr="00384FEE" w:rsidRDefault="000A5E7D" w:rsidP="000A5E7D">
            <w:pPr>
              <w:jc w:val="both"/>
              <w:rPr>
                <w:rFonts w:ascii="Arial" w:hAnsi="Arial" w:cs="Arial"/>
                <w:b/>
                <w:color w:val="FF0000"/>
              </w:rPr>
            </w:pPr>
          </w:p>
          <w:p w14:paraId="68311EC5" w14:textId="23995CD5" w:rsidR="00D95474" w:rsidRPr="005E5ACC" w:rsidRDefault="000A5E7D" w:rsidP="000A5E7D">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D95474" w:rsidRPr="005E5ACC" w14:paraId="026D2AAA" w14:textId="77777777" w:rsidTr="25B8175E">
        <w:tc>
          <w:tcPr>
            <w:tcW w:w="1985" w:type="dxa"/>
          </w:tcPr>
          <w:p w14:paraId="38FDC52F" w14:textId="77777777" w:rsidR="00D95474" w:rsidRPr="005E5ACC" w:rsidRDefault="00D95474" w:rsidP="00D95474">
            <w:pPr>
              <w:jc w:val="both"/>
              <w:rPr>
                <w:rFonts w:ascii="Arial" w:hAnsi="Arial" w:cs="Arial"/>
                <w:b/>
                <w:bCs/>
              </w:rPr>
            </w:pPr>
            <w:r w:rsidRPr="005E5ACC">
              <w:rPr>
                <w:rFonts w:ascii="Arial" w:hAnsi="Arial" w:cs="Arial"/>
                <w:b/>
                <w:bCs/>
              </w:rPr>
              <w:t>Annual Leave</w:t>
            </w:r>
          </w:p>
        </w:tc>
        <w:tc>
          <w:tcPr>
            <w:tcW w:w="7967" w:type="dxa"/>
          </w:tcPr>
          <w:p w14:paraId="7A82753C" w14:textId="77777777" w:rsidR="00D95474" w:rsidRPr="005E5ACC" w:rsidRDefault="00D95474" w:rsidP="00D95474">
            <w:pPr>
              <w:rPr>
                <w:rFonts w:ascii="Arial" w:hAnsi="Arial" w:cs="Arial"/>
              </w:rPr>
            </w:pPr>
            <w:r w:rsidRPr="005E5ACC">
              <w:rPr>
                <w:rFonts w:ascii="Arial" w:eastAsiaTheme="minorHAnsi" w:hAnsi="Arial" w:cs="Arial"/>
                <w:color w:val="000000"/>
                <w:lang w:val="en-IE" w:eastAsia="en-US"/>
              </w:rPr>
              <w:t>The annual leave associated with the post will be confirmed at Contracting stage</w:t>
            </w:r>
            <w:r w:rsidRPr="005E5ACC">
              <w:rPr>
                <w:rFonts w:ascii="Arial" w:hAnsi="Arial" w:cs="Arial"/>
              </w:rPr>
              <w:t>.</w:t>
            </w:r>
          </w:p>
          <w:p w14:paraId="79D884D7" w14:textId="77777777" w:rsidR="00D95474" w:rsidRPr="005E5ACC" w:rsidRDefault="00D95474" w:rsidP="00D95474">
            <w:pPr>
              <w:jc w:val="both"/>
              <w:rPr>
                <w:rFonts w:ascii="Arial" w:hAnsi="Arial" w:cs="Arial"/>
              </w:rPr>
            </w:pPr>
          </w:p>
        </w:tc>
      </w:tr>
      <w:tr w:rsidR="00D95474" w:rsidRPr="005E5ACC" w14:paraId="01F7D1BF" w14:textId="77777777" w:rsidTr="25B8175E">
        <w:tc>
          <w:tcPr>
            <w:tcW w:w="1985" w:type="dxa"/>
          </w:tcPr>
          <w:p w14:paraId="310A674B" w14:textId="77777777" w:rsidR="00D95474" w:rsidRPr="005E5ACC" w:rsidRDefault="00D95474" w:rsidP="00D95474">
            <w:pPr>
              <w:jc w:val="both"/>
              <w:rPr>
                <w:rFonts w:ascii="Arial" w:hAnsi="Arial" w:cs="Arial"/>
                <w:b/>
                <w:bCs/>
              </w:rPr>
            </w:pPr>
            <w:r w:rsidRPr="005E5ACC">
              <w:rPr>
                <w:rFonts w:ascii="Arial" w:hAnsi="Arial" w:cs="Arial"/>
                <w:b/>
                <w:bCs/>
              </w:rPr>
              <w:t>Superannuation</w:t>
            </w:r>
          </w:p>
          <w:p w14:paraId="7729702D" w14:textId="77777777" w:rsidR="00D95474" w:rsidRPr="005E5ACC" w:rsidRDefault="00D95474" w:rsidP="00D95474">
            <w:pPr>
              <w:jc w:val="both"/>
              <w:rPr>
                <w:rFonts w:ascii="Arial" w:hAnsi="Arial" w:cs="Arial"/>
                <w:b/>
                <w:bCs/>
              </w:rPr>
            </w:pPr>
          </w:p>
          <w:p w14:paraId="0BC16D94" w14:textId="77777777" w:rsidR="00D95474" w:rsidRPr="005E5ACC" w:rsidRDefault="00D95474" w:rsidP="00D95474">
            <w:pPr>
              <w:jc w:val="both"/>
              <w:rPr>
                <w:rFonts w:ascii="Arial" w:hAnsi="Arial" w:cs="Arial"/>
                <w:b/>
                <w:bCs/>
              </w:rPr>
            </w:pPr>
          </w:p>
        </w:tc>
        <w:tc>
          <w:tcPr>
            <w:tcW w:w="7967" w:type="dxa"/>
          </w:tcPr>
          <w:p w14:paraId="16958ABA" w14:textId="7FEAD1B5" w:rsidR="00D95474" w:rsidRPr="005E5ACC" w:rsidRDefault="000A5E7D" w:rsidP="00D95474">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D95474" w:rsidRPr="005E5ACC" w14:paraId="565FC9D1" w14:textId="77777777" w:rsidTr="25B8175E">
        <w:tc>
          <w:tcPr>
            <w:tcW w:w="1985" w:type="dxa"/>
          </w:tcPr>
          <w:p w14:paraId="1B364D81" w14:textId="77777777" w:rsidR="00D95474" w:rsidRPr="005E5ACC" w:rsidRDefault="00D95474" w:rsidP="00D95474">
            <w:pPr>
              <w:jc w:val="both"/>
              <w:rPr>
                <w:rFonts w:ascii="Arial" w:hAnsi="Arial" w:cs="Arial"/>
                <w:b/>
                <w:bCs/>
              </w:rPr>
            </w:pPr>
            <w:r w:rsidRPr="005E5ACC">
              <w:rPr>
                <w:rFonts w:ascii="Arial" w:hAnsi="Arial" w:cs="Arial"/>
                <w:b/>
                <w:bCs/>
              </w:rPr>
              <w:t>Age</w:t>
            </w:r>
          </w:p>
        </w:tc>
        <w:tc>
          <w:tcPr>
            <w:tcW w:w="7967" w:type="dxa"/>
          </w:tcPr>
          <w:p w14:paraId="14BE4C0B" w14:textId="77777777" w:rsidR="000A5E7D" w:rsidRDefault="000A5E7D" w:rsidP="000A5E7D">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3780607" w14:textId="77777777" w:rsidR="000A5E7D" w:rsidRDefault="000A5E7D" w:rsidP="000A5E7D">
            <w:pPr>
              <w:autoSpaceDE w:val="0"/>
              <w:autoSpaceDN w:val="0"/>
              <w:adjustRightInd w:val="0"/>
              <w:rPr>
                <w:rFonts w:ascii="Helv" w:eastAsiaTheme="minorHAnsi" w:hAnsi="Helv" w:cs="Helv"/>
                <w:i/>
                <w:iCs/>
                <w:color w:val="000000"/>
                <w:lang w:val="en-IE" w:eastAsia="en-US"/>
              </w:rPr>
            </w:pPr>
          </w:p>
          <w:p w14:paraId="0E8C380D" w14:textId="77777777" w:rsidR="000A5E7D" w:rsidRPr="00E45386" w:rsidRDefault="000A5E7D" w:rsidP="000A5E7D">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344F07B7" w14:textId="77777777" w:rsidR="000A5E7D" w:rsidRPr="00E45386" w:rsidRDefault="000A5E7D" w:rsidP="000A5E7D">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6E7CBC6" w14:textId="77777777" w:rsidR="000A5E7D" w:rsidRPr="00E45386" w:rsidRDefault="000A5E7D" w:rsidP="000A5E7D">
            <w:pPr>
              <w:autoSpaceDE w:val="0"/>
              <w:autoSpaceDN w:val="0"/>
              <w:adjustRightInd w:val="0"/>
              <w:rPr>
                <w:rFonts w:ascii="Helv" w:eastAsiaTheme="minorHAnsi" w:hAnsi="Helv" w:cs="Helv"/>
                <w:color w:val="000000" w:themeColor="text1"/>
                <w:lang w:val="en-IE" w:eastAsia="en-US"/>
              </w:rPr>
            </w:pPr>
          </w:p>
          <w:p w14:paraId="2576B739" w14:textId="15815209" w:rsidR="00D95474" w:rsidRPr="005E5ACC" w:rsidRDefault="000A5E7D" w:rsidP="000A5E7D">
            <w:pPr>
              <w:autoSpaceDE w:val="0"/>
              <w:autoSpaceDN w:val="0"/>
              <w:adjustRightInd w:val="0"/>
              <w:rPr>
                <w:rFonts w:ascii="Arial" w:eastAsiaTheme="minorHAnsi" w:hAnsi="Arial" w:cs="Arial"/>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D95474" w:rsidRPr="005E5ACC" w14:paraId="00A31E89" w14:textId="77777777" w:rsidTr="25B8175E">
        <w:tc>
          <w:tcPr>
            <w:tcW w:w="1985" w:type="dxa"/>
          </w:tcPr>
          <w:p w14:paraId="33CE3509" w14:textId="77777777" w:rsidR="00D95474" w:rsidRPr="005E5ACC" w:rsidRDefault="00D95474" w:rsidP="00D95474">
            <w:pPr>
              <w:rPr>
                <w:rFonts w:ascii="Arial" w:hAnsi="Arial" w:cs="Arial"/>
                <w:b/>
                <w:bCs/>
              </w:rPr>
            </w:pPr>
            <w:r w:rsidRPr="005E5ACC">
              <w:rPr>
                <w:rFonts w:ascii="Arial" w:hAnsi="Arial" w:cs="Arial"/>
                <w:b/>
                <w:bCs/>
              </w:rPr>
              <w:lastRenderedPageBreak/>
              <w:t>Probation</w:t>
            </w:r>
          </w:p>
        </w:tc>
        <w:tc>
          <w:tcPr>
            <w:tcW w:w="7967" w:type="dxa"/>
          </w:tcPr>
          <w:p w14:paraId="08D57982" w14:textId="39DD9ED8" w:rsidR="00D95474" w:rsidRPr="005E5ACC" w:rsidRDefault="000A5E7D" w:rsidP="00D95474">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D95474" w:rsidRPr="005E5ACC" w14:paraId="569E1840" w14:textId="77777777" w:rsidTr="25B8175E">
        <w:trPr>
          <w:trHeight w:val="1976"/>
        </w:trPr>
        <w:tc>
          <w:tcPr>
            <w:tcW w:w="1985" w:type="dxa"/>
          </w:tcPr>
          <w:p w14:paraId="27BE9867" w14:textId="35A6B562" w:rsidR="00D95474" w:rsidRPr="005E5ACC" w:rsidRDefault="00D95474" w:rsidP="00D95474">
            <w:pPr>
              <w:rPr>
                <w:rFonts w:ascii="Arial" w:hAnsi="Arial" w:cs="Arial"/>
                <w:b/>
                <w:bCs/>
              </w:rPr>
            </w:pPr>
            <w:r w:rsidRPr="005E5ACC">
              <w:rPr>
                <w:rFonts w:ascii="Arial" w:hAnsi="Arial" w:cs="Arial"/>
                <w:b/>
                <w:bCs/>
              </w:rPr>
              <w:t>Protection of Children Guidance and Legislation</w:t>
            </w:r>
          </w:p>
          <w:p w14:paraId="470BFBA0" w14:textId="552E50B4" w:rsidR="00D95474" w:rsidRPr="005E5ACC" w:rsidRDefault="00D95474" w:rsidP="00D95474">
            <w:pPr>
              <w:rPr>
                <w:rFonts w:ascii="Arial" w:hAnsi="Arial" w:cs="Arial"/>
                <w:b/>
                <w:bCs/>
              </w:rPr>
            </w:pPr>
          </w:p>
        </w:tc>
        <w:tc>
          <w:tcPr>
            <w:tcW w:w="7967" w:type="dxa"/>
          </w:tcPr>
          <w:p w14:paraId="25BDEFCE" w14:textId="77777777" w:rsidR="000A5E7D" w:rsidRPr="006B758C" w:rsidRDefault="000A5E7D" w:rsidP="000A5E7D">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2A58097" w14:textId="77777777" w:rsidR="000A5E7D" w:rsidRPr="006B758C" w:rsidRDefault="000A5E7D" w:rsidP="000A5E7D">
            <w:pPr>
              <w:rPr>
                <w:rFonts w:ascii="Arial" w:hAnsi="Arial" w:cs="Arial"/>
              </w:rPr>
            </w:pPr>
          </w:p>
          <w:p w14:paraId="2242D0A9" w14:textId="77777777" w:rsidR="000A5E7D" w:rsidRPr="006B758C" w:rsidRDefault="000A5E7D" w:rsidP="000A5E7D">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784BB8E3" w14:textId="77777777" w:rsidR="000A5E7D" w:rsidRPr="006B758C" w:rsidRDefault="000A5E7D" w:rsidP="000A5E7D">
            <w:pPr>
              <w:rPr>
                <w:rFonts w:ascii="Arial" w:hAnsi="Arial" w:cs="Arial"/>
              </w:rPr>
            </w:pPr>
          </w:p>
          <w:p w14:paraId="31C11061" w14:textId="0C00D6FA" w:rsidR="00D95474" w:rsidRPr="005E5ACC" w:rsidRDefault="000A5E7D" w:rsidP="000A5E7D">
            <w:pPr>
              <w:jc w:val="both"/>
              <w:rPr>
                <w:rFonts w:ascii="Arial" w:hAnsi="Arial" w:cs="Arial"/>
                <w:b/>
                <w:bCs/>
              </w:rPr>
            </w:pPr>
            <w:r w:rsidRPr="006B758C">
              <w:rPr>
                <w:rFonts w:ascii="Arial" w:hAnsi="Arial" w:cs="Arial"/>
                <w:bCs/>
                <w:lang w:val="en"/>
              </w:rPr>
              <w:t xml:space="preserve">For further information, guidance and resources please visit: </w:t>
            </w:r>
            <w:hyperlink r:id="rId15" w:history="1">
              <w:r>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D95474" w:rsidRPr="005E5ACC" w14:paraId="3F3CD233" w14:textId="77777777" w:rsidTr="25B8175E">
        <w:trPr>
          <w:trHeight w:val="1138"/>
        </w:trPr>
        <w:tc>
          <w:tcPr>
            <w:tcW w:w="1985" w:type="dxa"/>
            <w:tcBorders>
              <w:top w:val="single" w:sz="4" w:space="0" w:color="auto"/>
              <w:left w:val="single" w:sz="4" w:space="0" w:color="auto"/>
              <w:bottom w:val="single" w:sz="4" w:space="0" w:color="auto"/>
              <w:right w:val="single" w:sz="4" w:space="0" w:color="auto"/>
            </w:tcBorders>
          </w:tcPr>
          <w:p w14:paraId="523D4226" w14:textId="77777777" w:rsidR="00D95474" w:rsidRPr="005E5ACC" w:rsidRDefault="00D95474" w:rsidP="00D95474">
            <w:pPr>
              <w:rPr>
                <w:rFonts w:ascii="Arial" w:hAnsi="Arial" w:cs="Arial"/>
                <w:b/>
                <w:bCs/>
              </w:rPr>
            </w:pPr>
            <w:bookmarkStart w:id="2" w:name="_Hlk58316562"/>
            <w:r w:rsidRPr="005E5ACC">
              <w:rPr>
                <w:rFonts w:ascii="Arial" w:hAnsi="Arial" w:cs="Arial"/>
                <w:b/>
                <w:bCs/>
              </w:rPr>
              <w:t>Infection Control</w:t>
            </w:r>
          </w:p>
        </w:tc>
        <w:tc>
          <w:tcPr>
            <w:tcW w:w="7967" w:type="dxa"/>
            <w:tcBorders>
              <w:top w:val="single" w:sz="4" w:space="0" w:color="auto"/>
              <w:left w:val="single" w:sz="4" w:space="0" w:color="auto"/>
              <w:bottom w:val="single" w:sz="4" w:space="0" w:color="auto"/>
              <w:right w:val="single" w:sz="4" w:space="0" w:color="auto"/>
            </w:tcBorders>
          </w:tcPr>
          <w:p w14:paraId="443DA376" w14:textId="77777777" w:rsidR="000A5E7D" w:rsidRPr="00A02F1B" w:rsidRDefault="000A5E7D" w:rsidP="000A5E7D">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1726BD6C" w:rsidR="00D95474" w:rsidRPr="005E5ACC" w:rsidRDefault="00D95474" w:rsidP="00D95474">
            <w:pPr>
              <w:jc w:val="both"/>
              <w:rPr>
                <w:rFonts w:ascii="Arial" w:hAnsi="Arial" w:cs="Arial"/>
              </w:rPr>
            </w:pPr>
          </w:p>
        </w:tc>
      </w:tr>
      <w:tr w:rsidR="00D95474" w:rsidRPr="005E5ACC" w14:paraId="1B03B790" w14:textId="77777777" w:rsidTr="25B8175E">
        <w:trPr>
          <w:trHeight w:val="1138"/>
        </w:trPr>
        <w:tc>
          <w:tcPr>
            <w:tcW w:w="1985" w:type="dxa"/>
            <w:tcBorders>
              <w:top w:val="single" w:sz="4" w:space="0" w:color="auto"/>
              <w:left w:val="single" w:sz="4" w:space="0" w:color="auto"/>
              <w:bottom w:val="single" w:sz="4" w:space="0" w:color="auto"/>
              <w:right w:val="single" w:sz="4" w:space="0" w:color="auto"/>
            </w:tcBorders>
          </w:tcPr>
          <w:p w14:paraId="1B58B556" w14:textId="77777777" w:rsidR="00D95474" w:rsidRPr="005E5ACC" w:rsidRDefault="00D95474" w:rsidP="00D95474">
            <w:pPr>
              <w:rPr>
                <w:rFonts w:ascii="Arial" w:hAnsi="Arial" w:cs="Arial"/>
                <w:b/>
                <w:bCs/>
              </w:rPr>
            </w:pPr>
            <w:r w:rsidRPr="005E5ACC">
              <w:rPr>
                <w:rFonts w:ascii="Arial" w:hAnsi="Arial" w:cs="Arial"/>
                <w:b/>
              </w:rPr>
              <w:t>Health &amp; Safety</w:t>
            </w:r>
          </w:p>
        </w:tc>
        <w:tc>
          <w:tcPr>
            <w:tcW w:w="7967" w:type="dxa"/>
            <w:tcBorders>
              <w:top w:val="single" w:sz="4" w:space="0" w:color="auto"/>
              <w:left w:val="single" w:sz="4" w:space="0" w:color="auto"/>
              <w:bottom w:val="single" w:sz="4" w:space="0" w:color="auto"/>
              <w:right w:val="single" w:sz="4" w:space="0" w:color="auto"/>
            </w:tcBorders>
          </w:tcPr>
          <w:p w14:paraId="611CFE79" w14:textId="77777777" w:rsidR="000A5E7D" w:rsidRPr="007978A2" w:rsidRDefault="000A5E7D" w:rsidP="000A5E7D">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05B56B4" w14:textId="77777777" w:rsidR="000A5E7D" w:rsidRPr="007978A2" w:rsidRDefault="000A5E7D" w:rsidP="000A5E7D">
            <w:pPr>
              <w:ind w:firstLine="720"/>
              <w:jc w:val="both"/>
              <w:rPr>
                <w:rFonts w:ascii="Arial" w:hAnsi="Arial" w:cs="Arial"/>
              </w:rPr>
            </w:pPr>
          </w:p>
          <w:p w14:paraId="3B1A082A" w14:textId="77777777" w:rsidR="000A5E7D" w:rsidRPr="007978A2" w:rsidRDefault="000A5E7D" w:rsidP="000A5E7D">
            <w:pPr>
              <w:jc w:val="both"/>
              <w:rPr>
                <w:rFonts w:ascii="Arial" w:hAnsi="Arial" w:cs="Arial"/>
              </w:rPr>
            </w:pPr>
            <w:r w:rsidRPr="007978A2">
              <w:rPr>
                <w:rFonts w:ascii="Arial" w:hAnsi="Arial" w:cs="Arial"/>
              </w:rPr>
              <w:t>Key responsibilities include:</w:t>
            </w:r>
          </w:p>
          <w:p w14:paraId="70B805C0" w14:textId="77777777" w:rsidR="000A5E7D" w:rsidRPr="00255E29" w:rsidRDefault="000A5E7D" w:rsidP="000A5E7D">
            <w:pPr>
              <w:jc w:val="both"/>
              <w:rPr>
                <w:rFonts w:ascii="Arial" w:hAnsi="Arial" w:cs="Arial"/>
                <w:highlight w:val="yellow"/>
              </w:rPr>
            </w:pPr>
          </w:p>
          <w:p w14:paraId="5EC1966D" w14:textId="77777777" w:rsidR="000A5E7D" w:rsidRPr="00122305" w:rsidRDefault="000A5E7D" w:rsidP="000A5E7D">
            <w:pPr>
              <w:pStyle w:val="ListParagraph"/>
              <w:numPr>
                <w:ilvl w:val="0"/>
                <w:numId w:val="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3B4C138" w14:textId="77777777" w:rsidR="000A5E7D" w:rsidRPr="00122305" w:rsidRDefault="000A5E7D" w:rsidP="000A5E7D">
            <w:pPr>
              <w:pStyle w:val="ListParagraph"/>
              <w:numPr>
                <w:ilvl w:val="0"/>
                <w:numId w:val="3"/>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08655139" w14:textId="77777777" w:rsidR="000A5E7D" w:rsidRPr="00122305" w:rsidRDefault="000A5E7D" w:rsidP="000A5E7D">
            <w:pPr>
              <w:pStyle w:val="ListParagraph"/>
              <w:numPr>
                <w:ilvl w:val="0"/>
                <w:numId w:val="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1E99CF3" w14:textId="77777777" w:rsidR="000A5E7D" w:rsidRPr="00122305" w:rsidRDefault="000A5E7D" w:rsidP="000A5E7D">
            <w:pPr>
              <w:pStyle w:val="ListParagraph"/>
              <w:numPr>
                <w:ilvl w:val="0"/>
                <w:numId w:val="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A36D451" w14:textId="77777777" w:rsidR="000A5E7D" w:rsidRPr="00122305" w:rsidRDefault="000A5E7D" w:rsidP="000A5E7D">
            <w:pPr>
              <w:pStyle w:val="ListParagraph"/>
              <w:numPr>
                <w:ilvl w:val="0"/>
                <w:numId w:val="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547C108D" w14:textId="77777777" w:rsidR="000A5E7D" w:rsidRPr="00122305" w:rsidRDefault="000A5E7D" w:rsidP="000A5E7D">
            <w:pPr>
              <w:pStyle w:val="ListParagraph"/>
              <w:numPr>
                <w:ilvl w:val="0"/>
                <w:numId w:val="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3693C4FE" w14:textId="77777777" w:rsidR="000A5E7D" w:rsidRPr="00122305" w:rsidRDefault="000A5E7D" w:rsidP="000A5E7D">
            <w:pPr>
              <w:pStyle w:val="ListParagraph"/>
              <w:numPr>
                <w:ilvl w:val="0"/>
                <w:numId w:val="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DF920F5" w14:textId="77777777" w:rsidR="000A5E7D" w:rsidRPr="00122305" w:rsidRDefault="000A5E7D" w:rsidP="000A5E7D">
            <w:pPr>
              <w:jc w:val="both"/>
              <w:rPr>
                <w:rFonts w:ascii="Arial" w:hAnsi="Arial" w:cs="Arial"/>
              </w:rPr>
            </w:pPr>
          </w:p>
          <w:p w14:paraId="39724B4B" w14:textId="77777777" w:rsidR="000A5E7D" w:rsidRDefault="000A5E7D" w:rsidP="000A5E7D">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353170AC" w14:textId="0106133F" w:rsidR="000A5E7D" w:rsidRPr="005E5ACC" w:rsidRDefault="000A5E7D" w:rsidP="000A5E7D">
            <w:pPr>
              <w:jc w:val="both"/>
              <w:rPr>
                <w:rFonts w:ascii="Arial" w:hAnsi="Arial" w:cs="Arial"/>
              </w:rPr>
            </w:pPr>
          </w:p>
          <w:p w14:paraId="7DBB71A5" w14:textId="4D8B7437" w:rsidR="00D95474" w:rsidRPr="005E5ACC" w:rsidRDefault="00D95474" w:rsidP="00D95474">
            <w:pPr>
              <w:jc w:val="both"/>
              <w:rPr>
                <w:rFonts w:ascii="Arial" w:hAnsi="Arial" w:cs="Arial"/>
              </w:rPr>
            </w:pPr>
          </w:p>
        </w:tc>
      </w:tr>
      <w:bookmarkEnd w:id="2"/>
    </w:tbl>
    <w:p w14:paraId="00E06288" w14:textId="7AA9A3DB" w:rsidR="00EB5E72" w:rsidRPr="005E5ACC" w:rsidRDefault="00EB5E72" w:rsidP="00BE2087">
      <w:pPr>
        <w:spacing w:after="160"/>
        <w:rPr>
          <w:rFonts w:ascii="Arial" w:eastAsia="Arial" w:hAnsi="Arial" w:cs="Arial"/>
          <w:color w:val="000099"/>
        </w:rPr>
      </w:pPr>
    </w:p>
    <w:sectPr w:rsidR="00EB5E72" w:rsidRPr="005E5ACC"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3BBD2" w14:textId="77777777" w:rsidR="00C8484E" w:rsidRDefault="00C8484E" w:rsidP="00543F98">
      <w:r>
        <w:separator/>
      </w:r>
    </w:p>
  </w:endnote>
  <w:endnote w:type="continuationSeparator" w:id="0">
    <w:p w14:paraId="0F0C5A49" w14:textId="77777777" w:rsidR="00C8484E" w:rsidRDefault="00C8484E" w:rsidP="00543F98">
      <w:r>
        <w:continuationSeparator/>
      </w:r>
    </w:p>
  </w:endnote>
  <w:endnote w:type="continuationNotice" w:id="1">
    <w:p w14:paraId="0C9E0C9A" w14:textId="77777777" w:rsidR="00C8484E" w:rsidRDefault="00C84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78A62" w14:textId="77777777" w:rsidR="00C8484E" w:rsidRDefault="00C8484E" w:rsidP="00543F98">
      <w:r>
        <w:separator/>
      </w:r>
    </w:p>
  </w:footnote>
  <w:footnote w:type="continuationSeparator" w:id="0">
    <w:p w14:paraId="75F034AC" w14:textId="77777777" w:rsidR="00C8484E" w:rsidRDefault="00C8484E" w:rsidP="00543F98">
      <w:r>
        <w:continuationSeparator/>
      </w:r>
    </w:p>
  </w:footnote>
  <w:footnote w:type="continuationNotice" w:id="1">
    <w:p w14:paraId="721D1C08" w14:textId="77777777" w:rsidR="00C8484E" w:rsidRDefault="00C8484E"/>
  </w:footnote>
  <w:footnote w:id="2">
    <w:p w14:paraId="70BF527C" w14:textId="77777777" w:rsidR="000A5E7D" w:rsidRPr="0087266C" w:rsidRDefault="000A5E7D" w:rsidP="000A5E7D">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76CC61DE" w14:textId="77777777" w:rsidR="000A5E7D" w:rsidRPr="00477662" w:rsidRDefault="000A5E7D" w:rsidP="000A5E7D">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19D3878C" w14:textId="77777777" w:rsidR="000A5E7D" w:rsidRPr="00F84940" w:rsidRDefault="000A5E7D" w:rsidP="000A5E7D">
      <w:pPr>
        <w:rPr>
          <w:rFonts w:ascii="Arial" w:hAnsi="Arial" w:cs="Arial"/>
        </w:rPr>
      </w:pPr>
    </w:p>
    <w:p w14:paraId="6303D01D" w14:textId="77777777" w:rsidR="000A5E7D" w:rsidRDefault="000A5E7D" w:rsidP="000A5E7D">
      <w:pPr>
        <w:pStyle w:val="FootnoteText"/>
      </w:pPr>
    </w:p>
  </w:footnote>
  <w:footnote w:id="3">
    <w:p w14:paraId="48069AEA" w14:textId="77777777" w:rsidR="00E4248F" w:rsidRDefault="00E4248F"/>
    <w:p w14:paraId="2453C29A" w14:textId="77777777" w:rsidR="000A5E7D" w:rsidRPr="00DD13C2" w:rsidRDefault="000A5E7D" w:rsidP="000A5E7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319761F"/>
    <w:multiLevelType w:val="hybridMultilevel"/>
    <w:tmpl w:val="C1F8B8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3D36C32"/>
    <w:multiLevelType w:val="hybridMultilevel"/>
    <w:tmpl w:val="C72C6E7C"/>
    <w:lvl w:ilvl="0" w:tplc="2B7C8FCE">
      <w:start w:val="1"/>
      <w:numFmt w:val="bullet"/>
      <w:lvlText w:val=""/>
      <w:lvlJc w:val="left"/>
      <w:pPr>
        <w:ind w:left="360" w:hanging="360"/>
      </w:pPr>
      <w:rPr>
        <w:rFonts w:ascii="Symbol" w:hAnsi="Symbol"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3C63E30"/>
    <w:multiLevelType w:val="hybridMultilevel"/>
    <w:tmpl w:val="A8646F4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7280B83"/>
    <w:multiLevelType w:val="hybridMultilevel"/>
    <w:tmpl w:val="CEF07B72"/>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6" w15:restartNumberingAfterBreak="0">
    <w:nsid w:val="1748484C"/>
    <w:multiLevelType w:val="hybridMultilevel"/>
    <w:tmpl w:val="7D04A2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473C77"/>
    <w:multiLevelType w:val="hybridMultilevel"/>
    <w:tmpl w:val="3EF833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0B44F4C"/>
    <w:multiLevelType w:val="hybridMultilevel"/>
    <w:tmpl w:val="3E4A2A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C67419"/>
    <w:multiLevelType w:val="hybridMultilevel"/>
    <w:tmpl w:val="5A9ECCF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0F935CF"/>
    <w:multiLevelType w:val="hybridMultilevel"/>
    <w:tmpl w:val="2E42E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F50610"/>
    <w:multiLevelType w:val="hybridMultilevel"/>
    <w:tmpl w:val="966E92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9991270"/>
    <w:multiLevelType w:val="hybridMultilevel"/>
    <w:tmpl w:val="11149408"/>
    <w:lvl w:ilvl="0" w:tplc="7B783C6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270D22"/>
    <w:multiLevelType w:val="hybridMultilevel"/>
    <w:tmpl w:val="A8646F4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EB9186D"/>
    <w:multiLevelType w:val="hybridMultilevel"/>
    <w:tmpl w:val="8AF0B9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F075CF8"/>
    <w:multiLevelType w:val="hybridMultilevel"/>
    <w:tmpl w:val="C5C21C0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06E298F"/>
    <w:multiLevelType w:val="multilevel"/>
    <w:tmpl w:val="39BC4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065BCC"/>
    <w:multiLevelType w:val="hybridMultilevel"/>
    <w:tmpl w:val="2536DB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7492FFD"/>
    <w:multiLevelType w:val="multilevel"/>
    <w:tmpl w:val="53008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91497F"/>
    <w:multiLevelType w:val="hybridMultilevel"/>
    <w:tmpl w:val="8D4C490E"/>
    <w:lvl w:ilvl="0" w:tplc="34726E74">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C123E9"/>
    <w:multiLevelType w:val="hybridMultilevel"/>
    <w:tmpl w:val="C37850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EB96DDA"/>
    <w:multiLevelType w:val="hybridMultilevel"/>
    <w:tmpl w:val="4056B74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ECA11F2"/>
    <w:multiLevelType w:val="hybridMultilevel"/>
    <w:tmpl w:val="AAD687B0"/>
    <w:lvl w:ilvl="0" w:tplc="42DEB1CA">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3ED94FB5"/>
    <w:multiLevelType w:val="hybridMultilevel"/>
    <w:tmpl w:val="0D3AE4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EFD2E60"/>
    <w:multiLevelType w:val="hybridMultilevel"/>
    <w:tmpl w:val="B816AB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11166F2"/>
    <w:multiLevelType w:val="hybridMultilevel"/>
    <w:tmpl w:val="A8646F4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41DB2DD4"/>
    <w:multiLevelType w:val="hybridMultilevel"/>
    <w:tmpl w:val="BABC3B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3E0391D"/>
    <w:multiLevelType w:val="hybridMultilevel"/>
    <w:tmpl w:val="BE160B22"/>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28" w15:restartNumberingAfterBreak="0">
    <w:nsid w:val="442B6AB9"/>
    <w:multiLevelType w:val="hybridMultilevel"/>
    <w:tmpl w:val="F0E04808"/>
    <w:lvl w:ilvl="0" w:tplc="F57C44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4F6DD1"/>
    <w:multiLevelType w:val="hybridMultilevel"/>
    <w:tmpl w:val="5D365E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18C3DCD"/>
    <w:multiLevelType w:val="hybridMultilevel"/>
    <w:tmpl w:val="AAD687B0"/>
    <w:lvl w:ilvl="0" w:tplc="42DEB1CA">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523036D3"/>
    <w:multiLevelType w:val="hybridMultilevel"/>
    <w:tmpl w:val="0FB29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722DC6"/>
    <w:multiLevelType w:val="hybridMultilevel"/>
    <w:tmpl w:val="B4468494"/>
    <w:lvl w:ilvl="0" w:tplc="7534C67A">
      <w:numFmt w:val="bullet"/>
      <w:lvlText w:val="-"/>
      <w:lvlJc w:val="left"/>
      <w:pPr>
        <w:ind w:left="720" w:hanging="360"/>
      </w:pPr>
      <w:rPr>
        <w:rFonts w:ascii="Calibri" w:eastAsia="Calibri" w:hAnsi="Calibri" w:cs="Calibri" w:hint="default"/>
        <w:b/>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5F244380"/>
    <w:multiLevelType w:val="hybridMultilevel"/>
    <w:tmpl w:val="7250C9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F481B88"/>
    <w:multiLevelType w:val="hybridMultilevel"/>
    <w:tmpl w:val="E91205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615C4EC1"/>
    <w:multiLevelType w:val="hybridMultilevel"/>
    <w:tmpl w:val="0EC036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F43350"/>
    <w:multiLevelType w:val="hybridMultilevel"/>
    <w:tmpl w:val="B2BE9916"/>
    <w:lvl w:ilvl="0" w:tplc="18090001">
      <w:start w:val="1"/>
      <w:numFmt w:val="bullet"/>
      <w:lvlText w:val=""/>
      <w:lvlJc w:val="left"/>
      <w:pPr>
        <w:ind w:left="643"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AB86C4C"/>
    <w:multiLevelType w:val="hybridMultilevel"/>
    <w:tmpl w:val="A8646F4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7A2D5FCB"/>
    <w:multiLevelType w:val="hybridMultilevel"/>
    <w:tmpl w:val="DA8EF5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BDC0BD5"/>
    <w:multiLevelType w:val="hybridMultilevel"/>
    <w:tmpl w:val="5240DB72"/>
    <w:lvl w:ilvl="0" w:tplc="A78AF73A">
      <w:numFmt w:val="bullet"/>
      <w:lvlText w:val="-"/>
      <w:lvlJc w:val="left"/>
      <w:pPr>
        <w:ind w:left="360" w:hanging="360"/>
      </w:pPr>
      <w:rPr>
        <w:rFonts w:asciiTheme="minorHAnsi" w:eastAsiaTheme="minorHAnsi" w:hAnsiTheme="minorHAns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D672D45"/>
    <w:multiLevelType w:val="hybridMultilevel"/>
    <w:tmpl w:val="2C54E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F262CA1"/>
    <w:multiLevelType w:val="hybridMultilevel"/>
    <w:tmpl w:val="FE84D142"/>
    <w:lvl w:ilvl="0" w:tplc="4E70AA98">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8"/>
  </w:num>
  <w:num w:numId="2">
    <w:abstractNumId w:val="0"/>
  </w:num>
  <w:num w:numId="3">
    <w:abstractNumId w:val="3"/>
  </w:num>
  <w:num w:numId="4">
    <w:abstractNumId w:val="10"/>
  </w:num>
  <w:num w:numId="5">
    <w:abstractNumId w:val="16"/>
  </w:num>
  <w:num w:numId="6">
    <w:abstractNumId w:val="18"/>
  </w:num>
  <w:num w:numId="7">
    <w:abstractNumId w:val="1"/>
  </w:num>
  <w:num w:numId="8">
    <w:abstractNumId w:val="36"/>
  </w:num>
  <w:num w:numId="9">
    <w:abstractNumId w:val="31"/>
    <w:lvlOverride w:ilvl="0">
      <w:startOverride w:val="1"/>
    </w:lvlOverride>
    <w:lvlOverride w:ilvl="1"/>
    <w:lvlOverride w:ilvl="2"/>
    <w:lvlOverride w:ilvl="3"/>
    <w:lvlOverride w:ilvl="4"/>
    <w:lvlOverride w:ilvl="5"/>
    <w:lvlOverride w:ilvl="6"/>
    <w:lvlOverride w:ilvl="7"/>
    <w:lvlOverride w:ilvl="8"/>
  </w:num>
  <w:num w:numId="10">
    <w:abstractNumId w:val="12"/>
  </w:num>
  <w:num w:numId="11">
    <w:abstractNumId w:val="39"/>
  </w:num>
  <w:num w:numId="12">
    <w:abstractNumId w:val="21"/>
  </w:num>
  <w:num w:numId="13">
    <w:abstractNumId w:val="9"/>
  </w:num>
  <w:num w:numId="14">
    <w:abstractNumId w:val="15"/>
  </w:num>
  <w:num w:numId="15">
    <w:abstractNumId w:val="5"/>
  </w:num>
  <w:num w:numId="16">
    <w:abstractNumId w:val="2"/>
  </w:num>
  <w:num w:numId="17">
    <w:abstractNumId w:val="7"/>
  </w:num>
  <w:num w:numId="18">
    <w:abstractNumId w:val="44"/>
  </w:num>
  <w:num w:numId="19">
    <w:abstractNumId w:val="31"/>
  </w:num>
  <w:num w:numId="20">
    <w:abstractNumId w:val="22"/>
  </w:num>
  <w:num w:numId="21">
    <w:abstractNumId w:val="29"/>
  </w:num>
  <w:num w:numId="22">
    <w:abstractNumId w:val="32"/>
  </w:num>
  <w:num w:numId="23">
    <w:abstractNumId w:val="43"/>
  </w:num>
  <w:num w:numId="24">
    <w:abstractNumId w:val="40"/>
  </w:num>
  <w:num w:numId="25">
    <w:abstractNumId w:val="25"/>
  </w:num>
  <w:num w:numId="26">
    <w:abstractNumId w:val="35"/>
  </w:num>
  <w:num w:numId="27">
    <w:abstractNumId w:val="20"/>
  </w:num>
  <w:num w:numId="28">
    <w:abstractNumId w:val="4"/>
  </w:num>
  <w:num w:numId="29">
    <w:abstractNumId w:val="14"/>
  </w:num>
  <w:num w:numId="30">
    <w:abstractNumId w:val="13"/>
  </w:num>
  <w:num w:numId="31">
    <w:abstractNumId w:val="37"/>
  </w:num>
  <w:num w:numId="32">
    <w:abstractNumId w:val="41"/>
  </w:num>
  <w:num w:numId="33">
    <w:abstractNumId w:val="19"/>
  </w:num>
  <w:num w:numId="34">
    <w:abstractNumId w:val="42"/>
  </w:num>
  <w:num w:numId="35">
    <w:abstractNumId w:val="11"/>
  </w:num>
  <w:num w:numId="36">
    <w:abstractNumId w:val="8"/>
  </w:num>
  <w:num w:numId="37">
    <w:abstractNumId w:val="23"/>
  </w:num>
  <w:num w:numId="38">
    <w:abstractNumId w:val="34"/>
  </w:num>
  <w:num w:numId="39">
    <w:abstractNumId w:val="33"/>
  </w:num>
  <w:num w:numId="40">
    <w:abstractNumId w:val="30"/>
  </w:num>
  <w:num w:numId="41">
    <w:abstractNumId w:val="27"/>
  </w:num>
  <w:num w:numId="42">
    <w:abstractNumId w:val="6"/>
  </w:num>
  <w:num w:numId="43">
    <w:abstractNumId w:val="26"/>
  </w:num>
  <w:num w:numId="44">
    <w:abstractNumId w:val="24"/>
  </w:num>
  <w:num w:numId="45">
    <w:abstractNumId w:val="17"/>
  </w:num>
  <w:num w:numId="46">
    <w:abstractNumId w:val="32"/>
  </w:num>
  <w:num w:numId="47">
    <w:abstractNumId w:val="43"/>
  </w:num>
  <w:num w:numId="48">
    <w:abstractNumId w:val="2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jella Daly">
    <w15:presenceInfo w15:providerId="AD" w15:userId="S-1-5-21-3741593784-2899681647-1123851950-1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269"/>
    <w:rsid w:val="00016C4B"/>
    <w:rsid w:val="00034879"/>
    <w:rsid w:val="000617C6"/>
    <w:rsid w:val="00063F8A"/>
    <w:rsid w:val="00081BCE"/>
    <w:rsid w:val="000823F6"/>
    <w:rsid w:val="00090A52"/>
    <w:rsid w:val="00091D46"/>
    <w:rsid w:val="00095C1D"/>
    <w:rsid w:val="000A0094"/>
    <w:rsid w:val="000A0BC5"/>
    <w:rsid w:val="000A259B"/>
    <w:rsid w:val="000A5E7D"/>
    <w:rsid w:val="000A7350"/>
    <w:rsid w:val="000B7318"/>
    <w:rsid w:val="000D115E"/>
    <w:rsid w:val="000E3944"/>
    <w:rsid w:val="000F271C"/>
    <w:rsid w:val="000F6939"/>
    <w:rsid w:val="00100CD3"/>
    <w:rsid w:val="0010677A"/>
    <w:rsid w:val="00107436"/>
    <w:rsid w:val="00113000"/>
    <w:rsid w:val="001142DE"/>
    <w:rsid w:val="00114E6F"/>
    <w:rsid w:val="00117CD7"/>
    <w:rsid w:val="00134550"/>
    <w:rsid w:val="0013479F"/>
    <w:rsid w:val="00143FCC"/>
    <w:rsid w:val="001623A1"/>
    <w:rsid w:val="00163957"/>
    <w:rsid w:val="0016614E"/>
    <w:rsid w:val="00177D2A"/>
    <w:rsid w:val="001803CC"/>
    <w:rsid w:val="0018179A"/>
    <w:rsid w:val="0018387C"/>
    <w:rsid w:val="00185EBC"/>
    <w:rsid w:val="00195968"/>
    <w:rsid w:val="001A3BBA"/>
    <w:rsid w:val="001A671F"/>
    <w:rsid w:val="001A69A9"/>
    <w:rsid w:val="001A7F9A"/>
    <w:rsid w:val="001C03C6"/>
    <w:rsid w:val="001D2186"/>
    <w:rsid w:val="001E69D1"/>
    <w:rsid w:val="00202441"/>
    <w:rsid w:val="002112E2"/>
    <w:rsid w:val="00213A98"/>
    <w:rsid w:val="002229DA"/>
    <w:rsid w:val="002341D9"/>
    <w:rsid w:val="0023552F"/>
    <w:rsid w:val="00236207"/>
    <w:rsid w:val="002405B8"/>
    <w:rsid w:val="0024231B"/>
    <w:rsid w:val="00247F07"/>
    <w:rsid w:val="00257231"/>
    <w:rsid w:val="00260C8B"/>
    <w:rsid w:val="002627E8"/>
    <w:rsid w:val="00282A86"/>
    <w:rsid w:val="00286130"/>
    <w:rsid w:val="0029014C"/>
    <w:rsid w:val="002A1DEB"/>
    <w:rsid w:val="002B27A5"/>
    <w:rsid w:val="002D54EA"/>
    <w:rsid w:val="002E1335"/>
    <w:rsid w:val="0030656C"/>
    <w:rsid w:val="003110BC"/>
    <w:rsid w:val="00312DD3"/>
    <w:rsid w:val="0032313C"/>
    <w:rsid w:val="003237BB"/>
    <w:rsid w:val="00324FEE"/>
    <w:rsid w:val="00331995"/>
    <w:rsid w:val="0033762B"/>
    <w:rsid w:val="003425AA"/>
    <w:rsid w:val="00351062"/>
    <w:rsid w:val="0035717C"/>
    <w:rsid w:val="00361FAA"/>
    <w:rsid w:val="003707D3"/>
    <w:rsid w:val="00373BB3"/>
    <w:rsid w:val="003873AF"/>
    <w:rsid w:val="00387421"/>
    <w:rsid w:val="00394E20"/>
    <w:rsid w:val="003B1336"/>
    <w:rsid w:val="003B1EFC"/>
    <w:rsid w:val="003B4119"/>
    <w:rsid w:val="003C3758"/>
    <w:rsid w:val="003C69A1"/>
    <w:rsid w:val="003E42BA"/>
    <w:rsid w:val="003F586D"/>
    <w:rsid w:val="00403D5C"/>
    <w:rsid w:val="00404D6F"/>
    <w:rsid w:val="0041250A"/>
    <w:rsid w:val="004143D5"/>
    <w:rsid w:val="00425D1B"/>
    <w:rsid w:val="0043394B"/>
    <w:rsid w:val="0044373F"/>
    <w:rsid w:val="0045069B"/>
    <w:rsid w:val="00456F94"/>
    <w:rsid w:val="004610E0"/>
    <w:rsid w:val="00463454"/>
    <w:rsid w:val="004677A9"/>
    <w:rsid w:val="00475884"/>
    <w:rsid w:val="00477AEF"/>
    <w:rsid w:val="004831DD"/>
    <w:rsid w:val="004868AD"/>
    <w:rsid w:val="00486AA1"/>
    <w:rsid w:val="00487732"/>
    <w:rsid w:val="00487CF8"/>
    <w:rsid w:val="0049450F"/>
    <w:rsid w:val="0049481E"/>
    <w:rsid w:val="004A1B51"/>
    <w:rsid w:val="004A30FF"/>
    <w:rsid w:val="004A4BBB"/>
    <w:rsid w:val="004B128A"/>
    <w:rsid w:val="004B7E38"/>
    <w:rsid w:val="004C1886"/>
    <w:rsid w:val="004C3CE5"/>
    <w:rsid w:val="004C78F8"/>
    <w:rsid w:val="004C796F"/>
    <w:rsid w:val="004D2536"/>
    <w:rsid w:val="004D768E"/>
    <w:rsid w:val="004E0B31"/>
    <w:rsid w:val="004F2D42"/>
    <w:rsid w:val="004F2F73"/>
    <w:rsid w:val="005150A5"/>
    <w:rsid w:val="00521CFC"/>
    <w:rsid w:val="00523586"/>
    <w:rsid w:val="00543F98"/>
    <w:rsid w:val="0054701F"/>
    <w:rsid w:val="005526A5"/>
    <w:rsid w:val="00562334"/>
    <w:rsid w:val="00562D3B"/>
    <w:rsid w:val="00576E83"/>
    <w:rsid w:val="00585E22"/>
    <w:rsid w:val="005923DE"/>
    <w:rsid w:val="00593D2E"/>
    <w:rsid w:val="005A38DE"/>
    <w:rsid w:val="005B050D"/>
    <w:rsid w:val="005B277B"/>
    <w:rsid w:val="005B29E2"/>
    <w:rsid w:val="005E5ACC"/>
    <w:rsid w:val="005E74A9"/>
    <w:rsid w:val="005F10AC"/>
    <w:rsid w:val="005F595E"/>
    <w:rsid w:val="00600FCF"/>
    <w:rsid w:val="00601335"/>
    <w:rsid w:val="0061055B"/>
    <w:rsid w:val="00611576"/>
    <w:rsid w:val="00631F88"/>
    <w:rsid w:val="006330F9"/>
    <w:rsid w:val="0064026D"/>
    <w:rsid w:val="00642EC1"/>
    <w:rsid w:val="00644B5C"/>
    <w:rsid w:val="00645B66"/>
    <w:rsid w:val="00646911"/>
    <w:rsid w:val="006544F8"/>
    <w:rsid w:val="00667062"/>
    <w:rsid w:val="00671C9E"/>
    <w:rsid w:val="006757A1"/>
    <w:rsid w:val="00691293"/>
    <w:rsid w:val="006A2668"/>
    <w:rsid w:val="006A3CD5"/>
    <w:rsid w:val="006A54F6"/>
    <w:rsid w:val="006B31E3"/>
    <w:rsid w:val="006B758C"/>
    <w:rsid w:val="006D1D38"/>
    <w:rsid w:val="006D2CED"/>
    <w:rsid w:val="006E3B80"/>
    <w:rsid w:val="006E4B30"/>
    <w:rsid w:val="006F0BE7"/>
    <w:rsid w:val="006F54BD"/>
    <w:rsid w:val="006F6EB4"/>
    <w:rsid w:val="006F7250"/>
    <w:rsid w:val="00703B7A"/>
    <w:rsid w:val="00705C73"/>
    <w:rsid w:val="007065F2"/>
    <w:rsid w:val="007119DD"/>
    <w:rsid w:val="00720CE6"/>
    <w:rsid w:val="007377DA"/>
    <w:rsid w:val="00741D01"/>
    <w:rsid w:val="007677AC"/>
    <w:rsid w:val="0077279C"/>
    <w:rsid w:val="00792F91"/>
    <w:rsid w:val="00795998"/>
    <w:rsid w:val="007A7F3C"/>
    <w:rsid w:val="007C129E"/>
    <w:rsid w:val="007C7648"/>
    <w:rsid w:val="007D2E37"/>
    <w:rsid w:val="007D43A7"/>
    <w:rsid w:val="007D639C"/>
    <w:rsid w:val="007F0BB1"/>
    <w:rsid w:val="007F6BBE"/>
    <w:rsid w:val="008030A3"/>
    <w:rsid w:val="00806299"/>
    <w:rsid w:val="00820953"/>
    <w:rsid w:val="00824490"/>
    <w:rsid w:val="008249E3"/>
    <w:rsid w:val="00826C85"/>
    <w:rsid w:val="00835025"/>
    <w:rsid w:val="008627AB"/>
    <w:rsid w:val="00880214"/>
    <w:rsid w:val="008816C4"/>
    <w:rsid w:val="00886BAC"/>
    <w:rsid w:val="00886D21"/>
    <w:rsid w:val="00887873"/>
    <w:rsid w:val="00890A2B"/>
    <w:rsid w:val="008950F1"/>
    <w:rsid w:val="00897365"/>
    <w:rsid w:val="008A014A"/>
    <w:rsid w:val="008A60D9"/>
    <w:rsid w:val="008A65ED"/>
    <w:rsid w:val="008A6CFF"/>
    <w:rsid w:val="008B37E3"/>
    <w:rsid w:val="008B64BA"/>
    <w:rsid w:val="008C424F"/>
    <w:rsid w:val="008C7D05"/>
    <w:rsid w:val="008E0627"/>
    <w:rsid w:val="008F0261"/>
    <w:rsid w:val="00917A42"/>
    <w:rsid w:val="00921502"/>
    <w:rsid w:val="00924A9E"/>
    <w:rsid w:val="00940D50"/>
    <w:rsid w:val="009441FF"/>
    <w:rsid w:val="00955918"/>
    <w:rsid w:val="00962FBB"/>
    <w:rsid w:val="00964AFB"/>
    <w:rsid w:val="009713C6"/>
    <w:rsid w:val="009729B8"/>
    <w:rsid w:val="00997647"/>
    <w:rsid w:val="009A058A"/>
    <w:rsid w:val="009A1CEC"/>
    <w:rsid w:val="009A561D"/>
    <w:rsid w:val="009B6BF8"/>
    <w:rsid w:val="009C2A03"/>
    <w:rsid w:val="009C711A"/>
    <w:rsid w:val="009C7692"/>
    <w:rsid w:val="009D5267"/>
    <w:rsid w:val="009E754F"/>
    <w:rsid w:val="009F4202"/>
    <w:rsid w:val="009F7A48"/>
    <w:rsid w:val="00A02CC7"/>
    <w:rsid w:val="00A10286"/>
    <w:rsid w:val="00A1161F"/>
    <w:rsid w:val="00A13D54"/>
    <w:rsid w:val="00A152A2"/>
    <w:rsid w:val="00A1684F"/>
    <w:rsid w:val="00A245A3"/>
    <w:rsid w:val="00A31CE6"/>
    <w:rsid w:val="00A33245"/>
    <w:rsid w:val="00A35B00"/>
    <w:rsid w:val="00A36FE9"/>
    <w:rsid w:val="00A46B5B"/>
    <w:rsid w:val="00A54067"/>
    <w:rsid w:val="00A735DC"/>
    <w:rsid w:val="00A847E5"/>
    <w:rsid w:val="00A8573A"/>
    <w:rsid w:val="00A85FAD"/>
    <w:rsid w:val="00A87A6D"/>
    <w:rsid w:val="00A90D33"/>
    <w:rsid w:val="00AB30D0"/>
    <w:rsid w:val="00AB4063"/>
    <w:rsid w:val="00AC325C"/>
    <w:rsid w:val="00AF024C"/>
    <w:rsid w:val="00AF54B0"/>
    <w:rsid w:val="00B03587"/>
    <w:rsid w:val="00B079D3"/>
    <w:rsid w:val="00B13527"/>
    <w:rsid w:val="00B17831"/>
    <w:rsid w:val="00B21D98"/>
    <w:rsid w:val="00B3440D"/>
    <w:rsid w:val="00B4368B"/>
    <w:rsid w:val="00B45750"/>
    <w:rsid w:val="00B5533E"/>
    <w:rsid w:val="00B7165D"/>
    <w:rsid w:val="00B73665"/>
    <w:rsid w:val="00B85A4B"/>
    <w:rsid w:val="00B86311"/>
    <w:rsid w:val="00B96267"/>
    <w:rsid w:val="00BA14C2"/>
    <w:rsid w:val="00BB1D0D"/>
    <w:rsid w:val="00BB42CF"/>
    <w:rsid w:val="00BD2C61"/>
    <w:rsid w:val="00BD5194"/>
    <w:rsid w:val="00BD7AF2"/>
    <w:rsid w:val="00BE1183"/>
    <w:rsid w:val="00BE160B"/>
    <w:rsid w:val="00BE2087"/>
    <w:rsid w:val="00BE491B"/>
    <w:rsid w:val="00BF209B"/>
    <w:rsid w:val="00C10F7D"/>
    <w:rsid w:val="00C136B9"/>
    <w:rsid w:val="00C22324"/>
    <w:rsid w:val="00C25D48"/>
    <w:rsid w:val="00C25F36"/>
    <w:rsid w:val="00C27EBA"/>
    <w:rsid w:val="00C36670"/>
    <w:rsid w:val="00C438C1"/>
    <w:rsid w:val="00C44931"/>
    <w:rsid w:val="00C503E8"/>
    <w:rsid w:val="00C50AC7"/>
    <w:rsid w:val="00C57CEC"/>
    <w:rsid w:val="00C624E3"/>
    <w:rsid w:val="00C6527F"/>
    <w:rsid w:val="00C8484E"/>
    <w:rsid w:val="00C86181"/>
    <w:rsid w:val="00C92397"/>
    <w:rsid w:val="00CA12C1"/>
    <w:rsid w:val="00CB077C"/>
    <w:rsid w:val="00CB2C3A"/>
    <w:rsid w:val="00CC082D"/>
    <w:rsid w:val="00CD1549"/>
    <w:rsid w:val="00CE3011"/>
    <w:rsid w:val="00CE3754"/>
    <w:rsid w:val="00CE499C"/>
    <w:rsid w:val="00CF79B9"/>
    <w:rsid w:val="00D139DF"/>
    <w:rsid w:val="00D34192"/>
    <w:rsid w:val="00D345CA"/>
    <w:rsid w:val="00D522E6"/>
    <w:rsid w:val="00D575A0"/>
    <w:rsid w:val="00D744A2"/>
    <w:rsid w:val="00D8064F"/>
    <w:rsid w:val="00D8334E"/>
    <w:rsid w:val="00D844B6"/>
    <w:rsid w:val="00D95474"/>
    <w:rsid w:val="00DA50B0"/>
    <w:rsid w:val="00DA6652"/>
    <w:rsid w:val="00DA6923"/>
    <w:rsid w:val="00DA7FD3"/>
    <w:rsid w:val="00DB0AE7"/>
    <w:rsid w:val="00DD0443"/>
    <w:rsid w:val="00DD145D"/>
    <w:rsid w:val="00DD25E6"/>
    <w:rsid w:val="00DE4BF0"/>
    <w:rsid w:val="00DE7DE4"/>
    <w:rsid w:val="00DF33FA"/>
    <w:rsid w:val="00E1135A"/>
    <w:rsid w:val="00E13076"/>
    <w:rsid w:val="00E23FD8"/>
    <w:rsid w:val="00E4248F"/>
    <w:rsid w:val="00E45386"/>
    <w:rsid w:val="00E45760"/>
    <w:rsid w:val="00E46F0F"/>
    <w:rsid w:val="00E53F9F"/>
    <w:rsid w:val="00E57257"/>
    <w:rsid w:val="00E64E67"/>
    <w:rsid w:val="00E65205"/>
    <w:rsid w:val="00E7300C"/>
    <w:rsid w:val="00E7318E"/>
    <w:rsid w:val="00E77239"/>
    <w:rsid w:val="00E820A0"/>
    <w:rsid w:val="00E908A6"/>
    <w:rsid w:val="00E95117"/>
    <w:rsid w:val="00EA76C4"/>
    <w:rsid w:val="00EB3C67"/>
    <w:rsid w:val="00EB403B"/>
    <w:rsid w:val="00EB5E72"/>
    <w:rsid w:val="00EB7809"/>
    <w:rsid w:val="00EC3C8E"/>
    <w:rsid w:val="00EC76FE"/>
    <w:rsid w:val="00EE26DC"/>
    <w:rsid w:val="00EF4F03"/>
    <w:rsid w:val="00EF5A89"/>
    <w:rsid w:val="00EF78D7"/>
    <w:rsid w:val="00F06862"/>
    <w:rsid w:val="00F06D7B"/>
    <w:rsid w:val="00F105D9"/>
    <w:rsid w:val="00F1158C"/>
    <w:rsid w:val="00F1442F"/>
    <w:rsid w:val="00F20301"/>
    <w:rsid w:val="00F2304D"/>
    <w:rsid w:val="00F235BB"/>
    <w:rsid w:val="00F37604"/>
    <w:rsid w:val="00F409EB"/>
    <w:rsid w:val="00F415C8"/>
    <w:rsid w:val="00F42860"/>
    <w:rsid w:val="00F50BD4"/>
    <w:rsid w:val="00F56D87"/>
    <w:rsid w:val="00F6254C"/>
    <w:rsid w:val="00F63857"/>
    <w:rsid w:val="00F65313"/>
    <w:rsid w:val="00F7046D"/>
    <w:rsid w:val="00F758DC"/>
    <w:rsid w:val="00F76105"/>
    <w:rsid w:val="00F77943"/>
    <w:rsid w:val="00F8393C"/>
    <w:rsid w:val="00F83B46"/>
    <w:rsid w:val="00F921D6"/>
    <w:rsid w:val="00F928ED"/>
    <w:rsid w:val="00F9356D"/>
    <w:rsid w:val="00FA4D88"/>
    <w:rsid w:val="00FB0B64"/>
    <w:rsid w:val="00FC0511"/>
    <w:rsid w:val="00FC1068"/>
    <w:rsid w:val="00FC12B2"/>
    <w:rsid w:val="00FC3200"/>
    <w:rsid w:val="00FD5A80"/>
    <w:rsid w:val="00FD7DA1"/>
    <w:rsid w:val="04558B5C"/>
    <w:rsid w:val="10A3F0A1"/>
    <w:rsid w:val="22388EB5"/>
    <w:rsid w:val="25B8175E"/>
    <w:rsid w:val="2A0CD11E"/>
    <w:rsid w:val="33F77B63"/>
    <w:rsid w:val="3724A210"/>
    <w:rsid w:val="453CCC9B"/>
    <w:rsid w:val="4B476729"/>
    <w:rsid w:val="5CE25DAC"/>
    <w:rsid w:val="5FB29037"/>
    <w:rsid w:val="79D062F9"/>
    <w:rsid w:val="7B1A9757"/>
    <w:rsid w:val="7DBB4E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2289"/>
    <o:shapelayout v:ext="edit">
      <o:idmap v:ext="edit" data="1"/>
    </o:shapelayout>
  </w:shapeDefaults>
  <w:decimalSymbol w:val="."/>
  <w:listSeparator w:val=","/>
  <w14:docId w14:val="6F0A96C0"/>
  <w15:docId w15:val="{4D24B713-7B08-4B35-A5F4-D26101A3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52"/>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semiHidden/>
    <w:unhideWhenUsed/>
    <w:qFormat/>
    <w:rsid w:val="00E820A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uiPriority w:val="1"/>
    <w:qFormat/>
    <w:rsid w:val="00543F98"/>
    <w:rPr>
      <w:rFonts w:ascii="Arial" w:hAnsi="Arial" w:cs="Arial"/>
      <w:sz w:val="24"/>
    </w:rPr>
  </w:style>
  <w:style w:type="character" w:customStyle="1" w:styleId="BodyTextChar">
    <w:name w:val="Body Text Char"/>
    <w:basedOn w:val="DefaultParagraphFont"/>
    <w:link w:val="BodyText"/>
    <w:uiPriority w:val="1"/>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styleId="Strong">
    <w:name w:val="Strong"/>
    <w:uiPriority w:val="22"/>
    <w:qFormat/>
    <w:rsid w:val="003B1EFC"/>
    <w:rPr>
      <w:b/>
      <w:bCs w:val="0"/>
    </w:rPr>
  </w:style>
  <w:style w:type="paragraph" w:styleId="NormalWeb">
    <w:name w:val="Normal (Web)"/>
    <w:basedOn w:val="Normal"/>
    <w:uiPriority w:val="99"/>
    <w:semiHidden/>
    <w:unhideWhenUsed/>
    <w:rsid w:val="003B1EFC"/>
    <w:rPr>
      <w:rFonts w:ascii="Verdana, Helvetica" w:hAnsi="Verdana, Helvetica"/>
      <w:lang w:eastAsia="en-US"/>
    </w:rPr>
  </w:style>
  <w:style w:type="paragraph" w:styleId="NoSpacing">
    <w:name w:val="No Spacing"/>
    <w:uiPriority w:val="1"/>
    <w:qFormat/>
    <w:rsid w:val="003B1EFC"/>
    <w:pPr>
      <w:spacing w:after="0" w:line="240" w:lineRule="auto"/>
    </w:pPr>
    <w:rPr>
      <w:rFonts w:ascii="Times New Roman" w:eastAsia="Times New Roman" w:hAnsi="Times New Roman" w:cs="Times New Roman"/>
      <w:sz w:val="20"/>
      <w:szCs w:val="20"/>
      <w:lang w:val="en-GB"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qFormat/>
    <w:locked/>
    <w:rsid w:val="003B1EFC"/>
    <w:rPr>
      <w:rFonts w:ascii="Times New Roman" w:eastAsia="Times New Roman" w:hAnsi="Times New Roman" w:cs="Times New Roman"/>
      <w:sz w:val="20"/>
      <w:szCs w:val="20"/>
      <w:lang w:val="en-GB" w:eastAsia="en-GB"/>
    </w:rPr>
  </w:style>
  <w:style w:type="paragraph" w:styleId="Revision">
    <w:name w:val="Revision"/>
    <w:hidden/>
    <w:uiPriority w:val="99"/>
    <w:semiHidden/>
    <w:rsid w:val="003E42BA"/>
    <w:pPr>
      <w:spacing w:after="0" w:line="240" w:lineRule="auto"/>
    </w:pPr>
    <w:rPr>
      <w:rFonts w:ascii="Times New Roman" w:eastAsia="Times New Roman" w:hAnsi="Times New Roman" w:cs="Times New Roman"/>
      <w:sz w:val="20"/>
      <w:szCs w:val="20"/>
      <w:lang w:val="en-GB" w:eastAsia="en-GB"/>
    </w:rPr>
  </w:style>
  <w:style w:type="character" w:customStyle="1" w:styleId="tgcs8wy9e">
    <w:name w:val="_tgc _s8w _y9e"/>
    <w:basedOn w:val="DefaultParagraphFont"/>
    <w:uiPriority w:val="99"/>
    <w:rsid w:val="006D2CED"/>
    <w:rPr>
      <w:rFonts w:cs="Times New Roman"/>
    </w:rPr>
  </w:style>
  <w:style w:type="character" w:customStyle="1" w:styleId="Heading2Char">
    <w:name w:val="Heading 2 Char"/>
    <w:basedOn w:val="DefaultParagraphFont"/>
    <w:link w:val="Heading2"/>
    <w:uiPriority w:val="9"/>
    <w:semiHidden/>
    <w:rsid w:val="00E820A0"/>
    <w:rPr>
      <w:rFonts w:asciiTheme="majorHAnsi" w:eastAsiaTheme="majorEastAsia" w:hAnsiTheme="majorHAnsi" w:cstheme="majorBidi"/>
      <w:color w:val="365F91" w:themeColor="accent1" w:themeShade="BF"/>
      <w:sz w:val="26"/>
      <w:szCs w:val="26"/>
      <w:lang w:val="en-GB" w:eastAsia="en-GB"/>
    </w:rPr>
  </w:style>
  <w:style w:type="paragraph" w:customStyle="1" w:styleId="xmsonormal">
    <w:name w:val="xmsonormal"/>
    <w:basedOn w:val="Normal"/>
    <w:rsid w:val="00EE26DC"/>
    <w:pPr>
      <w:spacing w:before="100" w:beforeAutospacing="1" w:after="100" w:afterAutospacing="1"/>
    </w:pPr>
    <w:rPr>
      <w:rFonts w:eastAsiaTheme="minorHAnsi"/>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8046">
      <w:bodyDiv w:val="1"/>
      <w:marLeft w:val="0"/>
      <w:marRight w:val="0"/>
      <w:marTop w:val="0"/>
      <w:marBottom w:val="0"/>
      <w:divBdr>
        <w:top w:val="none" w:sz="0" w:space="0" w:color="auto"/>
        <w:left w:val="none" w:sz="0" w:space="0" w:color="auto"/>
        <w:bottom w:val="none" w:sz="0" w:space="0" w:color="auto"/>
        <w:right w:val="none" w:sz="0" w:space="0" w:color="auto"/>
      </w:divBdr>
    </w:div>
    <w:div w:id="79109662">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06788131">
      <w:bodyDiv w:val="1"/>
      <w:marLeft w:val="0"/>
      <w:marRight w:val="0"/>
      <w:marTop w:val="0"/>
      <w:marBottom w:val="0"/>
      <w:divBdr>
        <w:top w:val="none" w:sz="0" w:space="0" w:color="auto"/>
        <w:left w:val="none" w:sz="0" w:space="0" w:color="auto"/>
        <w:bottom w:val="none" w:sz="0" w:space="0" w:color="auto"/>
        <w:right w:val="none" w:sz="0" w:space="0" w:color="auto"/>
      </w:divBdr>
    </w:div>
    <w:div w:id="337661568">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31826709">
      <w:bodyDiv w:val="1"/>
      <w:marLeft w:val="0"/>
      <w:marRight w:val="0"/>
      <w:marTop w:val="0"/>
      <w:marBottom w:val="0"/>
      <w:divBdr>
        <w:top w:val="none" w:sz="0" w:space="0" w:color="auto"/>
        <w:left w:val="none" w:sz="0" w:space="0" w:color="auto"/>
        <w:bottom w:val="none" w:sz="0" w:space="0" w:color="auto"/>
        <w:right w:val="none" w:sz="0" w:space="0" w:color="auto"/>
      </w:divBdr>
    </w:div>
    <w:div w:id="60931954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80160182">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9419931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87127365">
      <w:bodyDiv w:val="1"/>
      <w:marLeft w:val="0"/>
      <w:marRight w:val="0"/>
      <w:marTop w:val="0"/>
      <w:marBottom w:val="0"/>
      <w:divBdr>
        <w:top w:val="none" w:sz="0" w:space="0" w:color="auto"/>
        <w:left w:val="none" w:sz="0" w:space="0" w:color="auto"/>
        <w:bottom w:val="none" w:sz="0" w:space="0" w:color="auto"/>
        <w:right w:val="none" w:sz="0" w:space="0" w:color="auto"/>
      </w:divBdr>
    </w:div>
    <w:div w:id="1334801263">
      <w:bodyDiv w:val="1"/>
      <w:marLeft w:val="0"/>
      <w:marRight w:val="0"/>
      <w:marTop w:val="0"/>
      <w:marBottom w:val="0"/>
      <w:divBdr>
        <w:top w:val="none" w:sz="0" w:space="0" w:color="auto"/>
        <w:left w:val="none" w:sz="0" w:space="0" w:color="auto"/>
        <w:bottom w:val="none" w:sz="0" w:space="0" w:color="auto"/>
        <w:right w:val="none" w:sz="0" w:space="0" w:color="auto"/>
      </w:divBdr>
    </w:div>
    <w:div w:id="133510990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99213419">
      <w:bodyDiv w:val="1"/>
      <w:marLeft w:val="0"/>
      <w:marRight w:val="0"/>
      <w:marTop w:val="0"/>
      <w:marBottom w:val="0"/>
      <w:divBdr>
        <w:top w:val="none" w:sz="0" w:space="0" w:color="auto"/>
        <w:left w:val="none" w:sz="0" w:space="0" w:color="auto"/>
        <w:bottom w:val="none" w:sz="0" w:space="0" w:color="auto"/>
        <w:right w:val="none" w:sz="0" w:space="0" w:color="auto"/>
      </w:divBdr>
    </w:div>
    <w:div w:id="178403623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taff/resources/diversi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aire.buckley2@hse.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onnuala.donohue2@hse.ie" TargetMode="External"/><Relationship Id="rId5" Type="http://schemas.openxmlformats.org/officeDocument/2006/relationships/styles" Target="styles.xml"/><Relationship Id="rId15" Type="http://schemas.openxmlformats.org/officeDocument/2006/relationships/hyperlink" Target="https://www.hse.ie/eng/services/list/2/primarycare/childrenfirst/resources/" TargetMode="Externa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A6D73-BA51-4142-A820-44BA94150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B1BD1-A8D3-48D9-9004-1745F3EBF588}">
  <ds:schemaRefs>
    <ds:schemaRef ds:uri="http://purl.org/dc/terms/"/>
    <ds:schemaRef ds:uri="http://schemas.microsoft.com/office/2006/documentManagement/types"/>
    <ds:schemaRef ds:uri="http://purl.org/dc/dcmitype/"/>
    <ds:schemaRef ds:uri="http://schemas.microsoft.com/office/infopath/2007/PartnerControls"/>
    <ds:schemaRef ds:uri="540502ad-e2ea-49e0-837d-f664c5657004"/>
    <ds:schemaRef ds:uri="http://purl.org/dc/elements/1.1/"/>
    <ds:schemaRef ds:uri="http://schemas.microsoft.com/office/2006/metadata/properties"/>
    <ds:schemaRef ds:uri="http://schemas.openxmlformats.org/package/2006/metadata/core-properties"/>
    <ds:schemaRef ds:uri="f8767091-446f-4677-8f8f-9d911788ee8f"/>
    <ds:schemaRef ds:uri="http://www.w3.org/XML/1998/namespace"/>
  </ds:schemaRefs>
</ds:datastoreItem>
</file>

<file path=customXml/itemProps3.xml><?xml version="1.0" encoding="utf-8"?>
<ds:datastoreItem xmlns:ds="http://schemas.openxmlformats.org/officeDocument/2006/customXml" ds:itemID="{7F0EBCCF-C854-4093-9462-2E1A098F4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4076</Words>
  <Characters>23236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Sebastian George</cp:lastModifiedBy>
  <cp:revision>6</cp:revision>
  <dcterms:created xsi:type="dcterms:W3CDTF">2024-11-11T16:51:00Z</dcterms:created>
  <dcterms:modified xsi:type="dcterms:W3CDTF">2024-11-14T14:48:00Z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0x0101003E50285BAC638E4C9D56EDCD2671A756</vt:lpwstr>
  </property>
  <property fmtid="{D5CDD505-2E9C-101B-9397-08002B2CF9AE}" pid="3" name="MediaServiceImageTags">
    <vt:lpwstr/>
  </property>
</Properties>
</file>